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DD5EF" w14:textId="5B8A248B" w:rsidR="00CD700B" w:rsidRPr="003A3162" w:rsidRDefault="002328B6" w:rsidP="00CD700B">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 xml:space="preserve">DATOS GENERALES DE IDENTIFICACIÓN DE LA </w:t>
      </w:r>
      <w:r w:rsidR="003A3162">
        <w:rPr>
          <w:rFonts w:ascii="Montserrat" w:hAnsi="Montserrat" w:cs="Tahoma"/>
          <w:b/>
          <w:bCs/>
          <w:color w:val="000000"/>
          <w:sz w:val="20"/>
          <w:szCs w:val="20"/>
          <w:lang w:eastAsia="es-MX"/>
        </w:rPr>
        <w:t>INVITACIÓN</w:t>
      </w:r>
    </w:p>
    <w:p w14:paraId="34398F18" w14:textId="77777777" w:rsidR="002328B6" w:rsidRPr="003A3162" w:rsidRDefault="002328B6" w:rsidP="00DC3D5F">
      <w:pPr>
        <w:autoSpaceDE w:val="0"/>
        <w:autoSpaceDN w:val="0"/>
        <w:adjustRightInd w:val="0"/>
        <w:ind w:left="567"/>
        <w:jc w:val="both"/>
        <w:rPr>
          <w:rFonts w:ascii="Montserrat" w:hAnsi="Montserrat" w:cs="Tahoma"/>
          <w:sz w:val="20"/>
          <w:szCs w:val="20"/>
          <w:lang w:eastAsia="es-MX"/>
        </w:rPr>
      </w:pPr>
    </w:p>
    <w:p w14:paraId="1F336D21" w14:textId="5F310535" w:rsidR="002328B6" w:rsidRPr="003A3162" w:rsidRDefault="002328B6" w:rsidP="00DC3D5F">
      <w:pPr>
        <w:numPr>
          <w:ilvl w:val="1"/>
          <w:numId w:val="10"/>
        </w:numPr>
        <w:tabs>
          <w:tab w:val="left" w:pos="567"/>
        </w:tabs>
        <w:ind w:left="1140" w:hanging="573"/>
        <w:jc w:val="both"/>
        <w:rPr>
          <w:rFonts w:ascii="Montserrat" w:hAnsi="Montserrat" w:cs="Arial"/>
          <w:sz w:val="20"/>
          <w:szCs w:val="20"/>
          <w:lang w:eastAsia="es-MX"/>
        </w:rPr>
      </w:pPr>
      <w:r w:rsidRPr="003A3162">
        <w:rPr>
          <w:rFonts w:ascii="Montserrat" w:eastAsiaTheme="minorHAnsi" w:hAnsi="Montserrat" w:cs="Arial"/>
          <w:sz w:val="20"/>
          <w:szCs w:val="20"/>
          <w:lang w:eastAsia="en-US"/>
        </w:rPr>
        <w:t>Medio que se utilizar</w:t>
      </w:r>
      <w:r w:rsidR="007549DA" w:rsidRPr="003A3162">
        <w:rPr>
          <w:rFonts w:ascii="Montserrat" w:eastAsiaTheme="minorHAnsi" w:hAnsi="Montserrat" w:cs="Arial"/>
          <w:sz w:val="20"/>
          <w:szCs w:val="20"/>
          <w:lang w:eastAsia="en-US"/>
        </w:rPr>
        <w:t>á</w:t>
      </w:r>
      <w:r w:rsidRPr="003A3162">
        <w:rPr>
          <w:rFonts w:ascii="Montserrat" w:eastAsiaTheme="minorHAnsi" w:hAnsi="Montserrat" w:cs="Arial"/>
          <w:sz w:val="20"/>
          <w:szCs w:val="20"/>
          <w:lang w:eastAsia="en-US"/>
        </w:rPr>
        <w:t xml:space="preserve"> para la </w:t>
      </w:r>
      <w:r w:rsidR="003A3162">
        <w:rPr>
          <w:rFonts w:ascii="Montserrat" w:eastAsiaTheme="minorHAnsi" w:hAnsi="Montserrat" w:cs="Arial"/>
          <w:sz w:val="20"/>
          <w:szCs w:val="20"/>
          <w:lang w:eastAsia="en-US"/>
        </w:rPr>
        <w:t>Invitación</w:t>
      </w:r>
      <w:r w:rsidRPr="003A3162">
        <w:rPr>
          <w:rFonts w:ascii="Montserrat" w:eastAsiaTheme="minorHAnsi" w:hAnsi="Montserrat" w:cs="Arial"/>
          <w:sz w:val="20"/>
          <w:szCs w:val="20"/>
          <w:lang w:eastAsia="en-US"/>
        </w:rPr>
        <w:t xml:space="preserve"> y su carácter.</w:t>
      </w:r>
    </w:p>
    <w:p w14:paraId="12EE4390" w14:textId="77777777" w:rsidR="002328B6" w:rsidRPr="003A3162"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0"/>
          <w:szCs w:val="20"/>
          <w:lang w:eastAsia="es-MX"/>
        </w:rPr>
      </w:pPr>
      <w:r w:rsidRPr="003A3162">
        <w:rPr>
          <w:rFonts w:ascii="Montserrat" w:eastAsiaTheme="minorHAnsi" w:hAnsi="Montserrat" w:cs="Arial"/>
          <w:sz w:val="20"/>
          <w:szCs w:val="20"/>
          <w:lang w:eastAsia="en-US"/>
        </w:rPr>
        <w:t>Datos de identificación</w:t>
      </w:r>
      <w:r w:rsidR="009A6178" w:rsidRPr="003A3162">
        <w:rPr>
          <w:rFonts w:ascii="Montserrat" w:eastAsiaTheme="minorHAnsi" w:hAnsi="Montserrat" w:cs="Arial"/>
          <w:sz w:val="20"/>
          <w:szCs w:val="20"/>
          <w:lang w:eastAsia="en-US"/>
        </w:rPr>
        <w:t>.</w:t>
      </w:r>
    </w:p>
    <w:p w14:paraId="59A2A41B" w14:textId="77777777" w:rsidR="002328B6" w:rsidRPr="003A3162"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0"/>
          <w:szCs w:val="20"/>
          <w:lang w:eastAsia="es-MX"/>
        </w:rPr>
      </w:pPr>
      <w:r w:rsidRPr="003A3162">
        <w:rPr>
          <w:rFonts w:ascii="Montserrat" w:eastAsiaTheme="minorHAnsi" w:hAnsi="Montserrat" w:cs="Arial"/>
          <w:color w:val="000000" w:themeColor="text1"/>
          <w:sz w:val="20"/>
          <w:szCs w:val="20"/>
          <w:lang w:eastAsia="en-US"/>
        </w:rPr>
        <w:t>Idioma</w:t>
      </w:r>
      <w:r w:rsidR="009A6178" w:rsidRPr="003A3162">
        <w:rPr>
          <w:rFonts w:ascii="Montserrat" w:eastAsiaTheme="minorHAnsi" w:hAnsi="Montserrat" w:cs="Arial"/>
          <w:color w:val="000000" w:themeColor="text1"/>
          <w:sz w:val="20"/>
          <w:szCs w:val="20"/>
          <w:lang w:eastAsia="en-US"/>
        </w:rPr>
        <w:t>.</w:t>
      </w:r>
    </w:p>
    <w:p w14:paraId="4F7E93DF" w14:textId="77777777" w:rsidR="002328B6" w:rsidRPr="003A3162" w:rsidRDefault="002328B6" w:rsidP="00DC3D5F">
      <w:pPr>
        <w:numPr>
          <w:ilvl w:val="1"/>
          <w:numId w:val="10"/>
        </w:numPr>
        <w:ind w:left="1140" w:hanging="573"/>
        <w:jc w:val="both"/>
        <w:rPr>
          <w:rFonts w:ascii="Montserrat" w:hAnsi="Montserrat" w:cs="Arial"/>
          <w:sz w:val="20"/>
          <w:szCs w:val="20"/>
          <w:lang w:eastAsia="es-MX"/>
        </w:rPr>
      </w:pPr>
      <w:r w:rsidRPr="003A3162">
        <w:rPr>
          <w:rFonts w:ascii="Montserrat" w:hAnsi="Montserrat" w:cs="Arial"/>
          <w:sz w:val="20"/>
          <w:szCs w:val="20"/>
          <w:lang w:eastAsia="es-MX"/>
        </w:rPr>
        <w:t>Soporte presupuestal</w:t>
      </w:r>
      <w:r w:rsidR="009A6178" w:rsidRPr="003A3162">
        <w:rPr>
          <w:rFonts w:ascii="Montserrat" w:hAnsi="Montserrat" w:cs="Arial"/>
          <w:sz w:val="20"/>
          <w:szCs w:val="20"/>
          <w:lang w:eastAsia="es-MX"/>
        </w:rPr>
        <w:t>.</w:t>
      </w:r>
    </w:p>
    <w:p w14:paraId="45FBB9B6" w14:textId="77777777" w:rsidR="002328B6" w:rsidRPr="003A3162" w:rsidRDefault="002328B6" w:rsidP="00DC3D5F">
      <w:pPr>
        <w:autoSpaceDE w:val="0"/>
        <w:autoSpaceDN w:val="0"/>
        <w:adjustRightInd w:val="0"/>
        <w:ind w:left="284" w:hanging="540"/>
        <w:jc w:val="both"/>
        <w:rPr>
          <w:rFonts w:ascii="Montserrat" w:hAnsi="Montserrat" w:cs="Tahoma"/>
          <w:sz w:val="20"/>
          <w:szCs w:val="20"/>
          <w:lang w:eastAsia="es-MX"/>
        </w:rPr>
      </w:pPr>
    </w:p>
    <w:p w14:paraId="5258FC86" w14:textId="54C53CAC" w:rsidR="0053648A" w:rsidRPr="003A3162" w:rsidRDefault="002328B6" w:rsidP="0053648A">
      <w:pPr>
        <w:numPr>
          <w:ilvl w:val="0"/>
          <w:numId w:val="10"/>
        </w:numPr>
        <w:tabs>
          <w:tab w:val="left" w:pos="709"/>
        </w:tabs>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OBJET</w:t>
      </w:r>
      <w:r w:rsidRPr="003A3162">
        <w:rPr>
          <w:rFonts w:ascii="Montserrat" w:hAnsi="Montserrat" w:cs="Tahoma"/>
          <w:b/>
          <w:bCs/>
          <w:sz w:val="20"/>
          <w:szCs w:val="20"/>
          <w:lang w:eastAsia="es-MX"/>
        </w:rPr>
        <w:t>O Y ALCANCE DE LA</w:t>
      </w:r>
      <w:r w:rsidR="006775A2" w:rsidRPr="003A3162">
        <w:rPr>
          <w:rFonts w:ascii="Montserrat" w:hAnsi="Montserrat" w:cs="Tahoma"/>
          <w:b/>
          <w:bCs/>
          <w:color w:val="000000"/>
          <w:sz w:val="20"/>
          <w:szCs w:val="20"/>
          <w:lang w:eastAsia="es-MX"/>
        </w:rPr>
        <w:t xml:space="preserve"> </w:t>
      </w:r>
      <w:r w:rsidR="003A3162">
        <w:rPr>
          <w:rFonts w:ascii="Montserrat" w:hAnsi="Montserrat" w:cs="Tahoma"/>
          <w:b/>
          <w:bCs/>
          <w:color w:val="000000"/>
          <w:sz w:val="20"/>
          <w:szCs w:val="20"/>
          <w:lang w:eastAsia="es-MX"/>
        </w:rPr>
        <w:t>INVITACIÓN</w:t>
      </w:r>
    </w:p>
    <w:p w14:paraId="390850DF" w14:textId="77777777" w:rsidR="0053648A" w:rsidRPr="003A3162" w:rsidRDefault="0053648A" w:rsidP="0053648A">
      <w:pPr>
        <w:tabs>
          <w:tab w:val="left" w:pos="709"/>
        </w:tabs>
        <w:ind w:left="567"/>
        <w:jc w:val="both"/>
        <w:rPr>
          <w:rFonts w:ascii="Montserrat" w:hAnsi="Montserrat" w:cs="Tahoma"/>
          <w:b/>
          <w:bCs/>
          <w:sz w:val="20"/>
          <w:szCs w:val="20"/>
          <w:lang w:eastAsia="es-MX"/>
        </w:rPr>
      </w:pPr>
    </w:p>
    <w:p w14:paraId="2B4C6591" w14:textId="5BC81C5C" w:rsidR="0053648A" w:rsidRPr="003A3162" w:rsidRDefault="00B61C54" w:rsidP="0053648A">
      <w:pPr>
        <w:numPr>
          <w:ilvl w:val="1"/>
          <w:numId w:val="10"/>
        </w:numPr>
        <w:ind w:left="1140" w:hanging="573"/>
        <w:jc w:val="both"/>
        <w:rPr>
          <w:rFonts w:ascii="Montserrat" w:hAnsi="Montserrat" w:cs="Arial"/>
          <w:sz w:val="20"/>
          <w:szCs w:val="20"/>
          <w:lang w:eastAsia="es-MX"/>
        </w:rPr>
      </w:pPr>
      <w:r w:rsidRPr="003A3162">
        <w:rPr>
          <w:rFonts w:ascii="Montserrat" w:hAnsi="Montserrat" w:cs="Arial"/>
          <w:sz w:val="20"/>
          <w:szCs w:val="20"/>
          <w:lang w:eastAsia="es-MX"/>
        </w:rPr>
        <w:t>Facturación de</w:t>
      </w:r>
      <w:r w:rsidR="00F543AF">
        <w:rPr>
          <w:rFonts w:ascii="Montserrat" w:hAnsi="Montserrat" w:cs="Arial"/>
          <w:sz w:val="20"/>
          <w:szCs w:val="20"/>
          <w:lang w:eastAsia="es-MX"/>
        </w:rPr>
        <w:t xml:space="preserve"> la </w:t>
      </w:r>
      <w:r w:rsidR="00446525">
        <w:rPr>
          <w:rFonts w:ascii="Montserrat" w:hAnsi="Montserrat" w:cs="Arial"/>
          <w:sz w:val="20"/>
          <w:szCs w:val="20"/>
          <w:lang w:eastAsia="es-MX"/>
        </w:rPr>
        <w:t>contratación</w:t>
      </w:r>
      <w:r w:rsidRPr="003A3162">
        <w:rPr>
          <w:rFonts w:ascii="Montserrat" w:hAnsi="Montserrat" w:cs="Arial"/>
          <w:sz w:val="20"/>
          <w:szCs w:val="20"/>
          <w:lang w:eastAsia="es-MX"/>
        </w:rPr>
        <w:t xml:space="preserve"> y forma de pago.</w:t>
      </w:r>
    </w:p>
    <w:p w14:paraId="40D6F2D0" w14:textId="77777777" w:rsidR="002328B6" w:rsidRPr="003A3162" w:rsidRDefault="002328B6" w:rsidP="00DC3D5F">
      <w:pPr>
        <w:autoSpaceDE w:val="0"/>
        <w:autoSpaceDN w:val="0"/>
        <w:adjustRightInd w:val="0"/>
        <w:jc w:val="both"/>
        <w:rPr>
          <w:rFonts w:ascii="Montserrat" w:hAnsi="Montserrat" w:cs="Tahoma"/>
          <w:sz w:val="20"/>
          <w:szCs w:val="20"/>
          <w:lang w:eastAsia="es-MX"/>
        </w:rPr>
      </w:pPr>
    </w:p>
    <w:p w14:paraId="112DDC5F" w14:textId="77777777"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FORMA Y TÉRMINOS QUE REGIRÁN LOS ACTOS DEL PROCEDIMIENTO DE CONTRATACIÓN</w:t>
      </w:r>
    </w:p>
    <w:p w14:paraId="276BF4F1" w14:textId="77777777" w:rsidR="002328B6" w:rsidRPr="003A3162" w:rsidRDefault="002328B6" w:rsidP="00DC3D5F">
      <w:pPr>
        <w:ind w:left="708"/>
        <w:jc w:val="both"/>
        <w:rPr>
          <w:rFonts w:ascii="Montserrat" w:eastAsia="Calibri" w:hAnsi="Montserrat" w:cs="Tahoma"/>
          <w:sz w:val="20"/>
          <w:szCs w:val="20"/>
        </w:rPr>
      </w:pPr>
    </w:p>
    <w:p w14:paraId="73A07F83"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Calendario de celebración de eventos.</w:t>
      </w:r>
    </w:p>
    <w:p w14:paraId="6F48CD1B"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Junta de aclaraciones</w:t>
      </w:r>
      <w:r w:rsidR="009A6178" w:rsidRPr="003A3162">
        <w:rPr>
          <w:rFonts w:ascii="Montserrat" w:hAnsi="Montserrat" w:cs="Tahoma"/>
          <w:sz w:val="20"/>
          <w:szCs w:val="20"/>
          <w:lang w:eastAsia="es-MX"/>
        </w:rPr>
        <w:t>.</w:t>
      </w:r>
    </w:p>
    <w:p w14:paraId="56F18336"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Presentación y Apertura de Proposiciones</w:t>
      </w:r>
      <w:r w:rsidR="009A6178" w:rsidRPr="003A3162">
        <w:rPr>
          <w:rFonts w:ascii="Montserrat" w:hAnsi="Montserrat" w:cs="Tahoma"/>
          <w:sz w:val="20"/>
          <w:szCs w:val="20"/>
          <w:lang w:eastAsia="es-MX"/>
        </w:rPr>
        <w:t>.</w:t>
      </w:r>
    </w:p>
    <w:p w14:paraId="0A4398F2"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Acto de Fallo.</w:t>
      </w:r>
    </w:p>
    <w:p w14:paraId="5E4F25B9"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Propuestas conjuntas</w:t>
      </w:r>
      <w:r w:rsidR="009A6178" w:rsidRPr="003A3162">
        <w:rPr>
          <w:rFonts w:ascii="Montserrat" w:hAnsi="Montserrat" w:cs="Tahoma"/>
          <w:sz w:val="20"/>
          <w:szCs w:val="20"/>
          <w:lang w:eastAsia="es-MX"/>
        </w:rPr>
        <w:t>.</w:t>
      </w:r>
    </w:p>
    <w:p w14:paraId="1D6711AF" w14:textId="77777777" w:rsidR="0014733C" w:rsidRPr="003A3162" w:rsidRDefault="0014733C" w:rsidP="00DC3D5F">
      <w:pPr>
        <w:keepNext/>
        <w:tabs>
          <w:tab w:val="left" w:pos="1134"/>
        </w:tabs>
        <w:autoSpaceDE w:val="0"/>
        <w:autoSpaceDN w:val="0"/>
        <w:adjustRightInd w:val="0"/>
        <w:ind w:left="567"/>
        <w:jc w:val="both"/>
        <w:rPr>
          <w:rFonts w:ascii="Montserrat" w:hAnsi="Montserrat" w:cs="Tahoma"/>
          <w:sz w:val="20"/>
          <w:szCs w:val="20"/>
          <w:lang w:eastAsia="es-MX"/>
        </w:rPr>
      </w:pPr>
    </w:p>
    <w:p w14:paraId="161E3A7F" w14:textId="34986681"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 xml:space="preserve">OBLIGACIONES Y RESPONSABILIDADES DEL </w:t>
      </w:r>
      <w:r w:rsidR="008535A8">
        <w:rPr>
          <w:rFonts w:ascii="Montserrat" w:hAnsi="Montserrat" w:cs="Tahoma"/>
          <w:b/>
          <w:bCs/>
          <w:color w:val="000000"/>
          <w:sz w:val="20"/>
          <w:szCs w:val="20"/>
          <w:lang w:eastAsia="es-MX"/>
        </w:rPr>
        <w:t>PROVEEDOR</w:t>
      </w:r>
      <w:r w:rsidR="00335B42" w:rsidRPr="00C12C0D">
        <w:rPr>
          <w:rFonts w:ascii="Montserrat" w:hAnsi="Montserrat" w:cs="Tahoma"/>
          <w:b/>
          <w:bCs/>
          <w:color w:val="000000"/>
          <w:sz w:val="20"/>
          <w:szCs w:val="20"/>
          <w:lang w:eastAsia="es-MX"/>
        </w:rPr>
        <w:t>.</w:t>
      </w:r>
    </w:p>
    <w:p w14:paraId="20B6DE66" w14:textId="77777777" w:rsidR="002328B6" w:rsidRPr="003A3162" w:rsidRDefault="002328B6" w:rsidP="00DC3D5F">
      <w:pPr>
        <w:ind w:left="708"/>
        <w:jc w:val="both"/>
        <w:rPr>
          <w:rFonts w:ascii="Montserrat" w:eastAsia="Calibri" w:hAnsi="Montserrat" w:cs="Tahoma"/>
          <w:sz w:val="20"/>
          <w:szCs w:val="20"/>
        </w:rPr>
      </w:pPr>
    </w:p>
    <w:p w14:paraId="227EB4BD" w14:textId="1808F10E"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 xml:space="preserve">Documentación que deberá presentar el </w:t>
      </w:r>
      <w:bookmarkStart w:id="0" w:name="_Hlk156308087"/>
      <w:r w:rsidR="003279FC" w:rsidRPr="00C12C0D">
        <w:rPr>
          <w:rFonts w:ascii="Montserrat" w:hAnsi="Montserrat"/>
          <w:sz w:val="20"/>
          <w:szCs w:val="20"/>
        </w:rPr>
        <w:t>Pr</w:t>
      </w:r>
      <w:bookmarkEnd w:id="0"/>
      <w:r w:rsidR="009267BE">
        <w:rPr>
          <w:rFonts w:ascii="Montserrat" w:hAnsi="Montserrat"/>
          <w:sz w:val="20"/>
          <w:szCs w:val="20"/>
        </w:rPr>
        <w:t>oveedor</w:t>
      </w:r>
      <w:r w:rsidRPr="00C12C0D">
        <w:rPr>
          <w:rFonts w:ascii="Montserrat" w:hAnsi="Montserrat" w:cs="Tahoma"/>
          <w:sz w:val="20"/>
          <w:szCs w:val="20"/>
          <w:lang w:eastAsia="es-MX"/>
        </w:rPr>
        <w:t>.</w:t>
      </w:r>
    </w:p>
    <w:p w14:paraId="71E88DA6"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 xml:space="preserve">Fecha para firmar el </w:t>
      </w:r>
      <w:r w:rsidR="00164DFB" w:rsidRPr="003A3162">
        <w:rPr>
          <w:rFonts w:ascii="Montserrat" w:hAnsi="Montserrat" w:cs="Tahoma"/>
          <w:sz w:val="20"/>
          <w:szCs w:val="20"/>
          <w:lang w:eastAsia="es-MX"/>
        </w:rPr>
        <w:t>Contrato</w:t>
      </w:r>
      <w:r w:rsidRPr="003A3162">
        <w:rPr>
          <w:rFonts w:ascii="Montserrat" w:hAnsi="Montserrat" w:cs="Tahoma"/>
          <w:sz w:val="20"/>
          <w:szCs w:val="20"/>
          <w:lang w:eastAsia="es-MX"/>
        </w:rPr>
        <w:t>.</w:t>
      </w:r>
    </w:p>
    <w:p w14:paraId="018F1517"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eastAsiaTheme="minorHAnsi" w:hAnsi="Montserrat" w:cs="Tahoma"/>
          <w:sz w:val="20"/>
          <w:szCs w:val="20"/>
          <w:lang w:eastAsia="en-US"/>
        </w:rPr>
        <w:t>Causas generales de desechamiento</w:t>
      </w:r>
      <w:r w:rsidRPr="003A3162">
        <w:rPr>
          <w:rFonts w:ascii="Montserrat" w:hAnsi="Montserrat" w:cs="Tahoma"/>
          <w:sz w:val="20"/>
          <w:szCs w:val="20"/>
          <w:lang w:eastAsia="es-MX"/>
        </w:rPr>
        <w:t>.</w:t>
      </w:r>
    </w:p>
    <w:p w14:paraId="6928C987" w14:textId="77777777" w:rsidR="002328B6" w:rsidRPr="003A3162" w:rsidRDefault="002328B6" w:rsidP="00DC3D5F">
      <w:pPr>
        <w:tabs>
          <w:tab w:val="left" w:pos="1134"/>
        </w:tabs>
        <w:autoSpaceDE w:val="0"/>
        <w:autoSpaceDN w:val="0"/>
        <w:adjustRightInd w:val="0"/>
        <w:ind w:left="284" w:firstLine="283"/>
        <w:jc w:val="both"/>
        <w:rPr>
          <w:rFonts w:ascii="Montserrat" w:hAnsi="Montserrat" w:cs="Tahoma"/>
          <w:sz w:val="20"/>
          <w:szCs w:val="20"/>
          <w:lang w:eastAsia="es-MX"/>
        </w:rPr>
      </w:pPr>
    </w:p>
    <w:p w14:paraId="5CC82665" w14:textId="77777777"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color w:val="000000"/>
          <w:sz w:val="20"/>
          <w:szCs w:val="20"/>
          <w:lang w:eastAsia="es-MX"/>
        </w:rPr>
      </w:pPr>
      <w:r w:rsidRPr="003A3162">
        <w:rPr>
          <w:rFonts w:ascii="Montserrat" w:hAnsi="Montserrat" w:cs="Tahoma"/>
          <w:b/>
          <w:bCs/>
          <w:color w:val="000000"/>
          <w:sz w:val="20"/>
          <w:szCs w:val="20"/>
          <w:lang w:eastAsia="es-MX"/>
        </w:rPr>
        <w:t>EVALUACIÓN DE LAS PROPOSICIONES Y ADJUDICACIÓN DE LA CONTRATACIÓN</w:t>
      </w:r>
      <w:r w:rsidR="00B36C84" w:rsidRPr="003A3162">
        <w:rPr>
          <w:rFonts w:ascii="Montserrat" w:hAnsi="Montserrat" w:cs="Tahoma"/>
          <w:b/>
          <w:bCs/>
          <w:sz w:val="20"/>
          <w:szCs w:val="20"/>
          <w:lang w:eastAsia="es-MX"/>
        </w:rPr>
        <w:t>.</w:t>
      </w:r>
    </w:p>
    <w:p w14:paraId="0575DAA5" w14:textId="77777777" w:rsidR="00B36C84" w:rsidRPr="003A3162" w:rsidRDefault="00B36C84" w:rsidP="00DC3D5F">
      <w:pPr>
        <w:autoSpaceDE w:val="0"/>
        <w:autoSpaceDN w:val="0"/>
        <w:adjustRightInd w:val="0"/>
        <w:ind w:left="567"/>
        <w:jc w:val="both"/>
        <w:rPr>
          <w:rFonts w:ascii="Montserrat" w:hAnsi="Montserrat" w:cs="Tahoma"/>
          <w:color w:val="000000"/>
          <w:sz w:val="20"/>
          <w:szCs w:val="20"/>
          <w:lang w:eastAsia="es-MX"/>
        </w:rPr>
      </w:pPr>
    </w:p>
    <w:p w14:paraId="15519947"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Criterios de evaluación</w:t>
      </w:r>
      <w:r w:rsidR="009A6178" w:rsidRPr="003A3162">
        <w:rPr>
          <w:rFonts w:ascii="Montserrat" w:hAnsi="Montserrat" w:cs="Tahoma"/>
          <w:sz w:val="20"/>
          <w:szCs w:val="20"/>
          <w:lang w:eastAsia="es-MX"/>
        </w:rPr>
        <w:t>.</w:t>
      </w:r>
    </w:p>
    <w:p w14:paraId="7671E825"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Adjudicación.</w:t>
      </w:r>
    </w:p>
    <w:p w14:paraId="0AE3CBDB"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eastAsiaTheme="minorHAnsi" w:hAnsi="Montserrat" w:cs="Tahoma"/>
          <w:sz w:val="20"/>
          <w:szCs w:val="20"/>
          <w:lang w:eastAsia="en-US"/>
        </w:rPr>
        <w:t>Presentaci</w:t>
      </w:r>
      <w:r w:rsidR="0057124B" w:rsidRPr="003A3162">
        <w:rPr>
          <w:rFonts w:ascii="Montserrat" w:eastAsiaTheme="minorHAnsi" w:hAnsi="Montserrat" w:cs="Tahoma"/>
          <w:sz w:val="20"/>
          <w:szCs w:val="20"/>
          <w:lang w:eastAsia="en-US"/>
        </w:rPr>
        <w:t>ón de la garantía de cumplimento.</w:t>
      </w:r>
    </w:p>
    <w:p w14:paraId="60104023" w14:textId="77777777" w:rsidR="002328B6" w:rsidRPr="003A3162" w:rsidRDefault="002328B6" w:rsidP="00DC3D5F">
      <w:pPr>
        <w:tabs>
          <w:tab w:val="left" w:pos="1134"/>
        </w:tabs>
        <w:autoSpaceDE w:val="0"/>
        <w:autoSpaceDN w:val="0"/>
        <w:adjustRightInd w:val="0"/>
        <w:ind w:left="567"/>
        <w:jc w:val="both"/>
        <w:rPr>
          <w:rFonts w:ascii="Montserrat" w:hAnsi="Montserrat" w:cs="Tahoma"/>
          <w:sz w:val="20"/>
          <w:szCs w:val="20"/>
          <w:lang w:eastAsia="es-MX"/>
        </w:rPr>
      </w:pPr>
    </w:p>
    <w:p w14:paraId="6A7965AA" w14:textId="494F2F61" w:rsidR="002328B6" w:rsidRPr="003A3162" w:rsidRDefault="002328B6" w:rsidP="00DC3D5F">
      <w:pPr>
        <w:numPr>
          <w:ilvl w:val="0"/>
          <w:numId w:val="10"/>
        </w:numPr>
        <w:tabs>
          <w:tab w:val="left" w:pos="567"/>
        </w:tabs>
        <w:ind w:hanging="464"/>
        <w:jc w:val="both"/>
        <w:rPr>
          <w:rFonts w:ascii="Montserrat" w:hAnsi="Montserrat" w:cs="Tahoma"/>
          <w:sz w:val="20"/>
          <w:szCs w:val="20"/>
          <w:lang w:eastAsia="es-MX"/>
        </w:rPr>
      </w:pPr>
      <w:r w:rsidRPr="003A3162">
        <w:rPr>
          <w:rFonts w:ascii="Montserrat" w:hAnsi="Montserrat" w:cs="Tahoma"/>
          <w:b/>
          <w:bCs/>
          <w:sz w:val="20"/>
          <w:szCs w:val="20"/>
          <w:lang w:eastAsia="es-MX"/>
        </w:rPr>
        <w:t xml:space="preserve">DOCUMENTOS E INFORMACIÓN QUE </w:t>
      </w:r>
      <w:r w:rsidR="00EE60DC" w:rsidRPr="003A3162">
        <w:rPr>
          <w:rFonts w:ascii="Montserrat" w:hAnsi="Montserrat" w:cs="Tahoma"/>
          <w:b/>
          <w:bCs/>
          <w:sz w:val="20"/>
          <w:szCs w:val="20"/>
          <w:lang w:eastAsia="es-MX"/>
        </w:rPr>
        <w:t>DEBERÁN</w:t>
      </w:r>
      <w:r w:rsidRPr="003A3162">
        <w:rPr>
          <w:rFonts w:ascii="Montserrat" w:hAnsi="Montserrat" w:cs="Tahoma"/>
          <w:b/>
          <w:bCs/>
          <w:sz w:val="20"/>
          <w:szCs w:val="20"/>
          <w:lang w:eastAsia="es-MX"/>
        </w:rPr>
        <w:t xml:space="preserve"> PRESENTAR LOS </w:t>
      </w:r>
      <w:r w:rsidR="003A3162">
        <w:rPr>
          <w:rFonts w:ascii="Montserrat" w:hAnsi="Montserrat" w:cs="Tahoma"/>
          <w:b/>
          <w:bCs/>
          <w:sz w:val="20"/>
          <w:szCs w:val="20"/>
          <w:lang w:eastAsia="es-MX"/>
        </w:rPr>
        <w:t>INVITADOS</w:t>
      </w:r>
      <w:r w:rsidRPr="003A3162">
        <w:rPr>
          <w:rFonts w:ascii="Montserrat" w:hAnsi="Montserrat" w:cs="Tahoma"/>
          <w:b/>
          <w:bCs/>
          <w:sz w:val="20"/>
          <w:szCs w:val="20"/>
          <w:lang w:eastAsia="es-MX"/>
        </w:rPr>
        <w:t xml:space="preserve"> COMO PARTE DE SU PROPOSICIÓN.</w:t>
      </w:r>
    </w:p>
    <w:p w14:paraId="4E3E1AA0" w14:textId="77777777" w:rsidR="00515B71" w:rsidRPr="003A3162" w:rsidRDefault="00515B71" w:rsidP="00DC3D5F">
      <w:pPr>
        <w:tabs>
          <w:tab w:val="left" w:pos="567"/>
        </w:tabs>
        <w:ind w:left="464"/>
        <w:jc w:val="both"/>
        <w:rPr>
          <w:rFonts w:ascii="Montserrat" w:hAnsi="Montserrat" w:cs="Tahoma"/>
          <w:sz w:val="20"/>
          <w:szCs w:val="20"/>
          <w:lang w:eastAsia="es-MX"/>
        </w:rPr>
      </w:pPr>
    </w:p>
    <w:p w14:paraId="3F904D3B" w14:textId="77777777" w:rsidR="002328B6" w:rsidRPr="003A3162" w:rsidRDefault="002328B6" w:rsidP="00DC3D5F">
      <w:pPr>
        <w:keepNext/>
        <w:numPr>
          <w:ilvl w:val="1"/>
          <w:numId w:val="10"/>
        </w:numPr>
        <w:autoSpaceDE w:val="0"/>
        <w:autoSpaceDN w:val="0"/>
        <w:adjustRightInd w:val="0"/>
        <w:contextualSpacing/>
        <w:jc w:val="both"/>
        <w:rPr>
          <w:rFonts w:ascii="Montserrat" w:hAnsi="Montserrat" w:cs="Tahoma"/>
          <w:sz w:val="20"/>
          <w:szCs w:val="20"/>
          <w:lang w:eastAsia="es-MX"/>
        </w:rPr>
      </w:pPr>
      <w:r w:rsidRPr="003A3162">
        <w:rPr>
          <w:rFonts w:ascii="Montserrat" w:hAnsi="Montserrat" w:cs="Tahoma"/>
          <w:sz w:val="20"/>
          <w:szCs w:val="20"/>
          <w:lang w:eastAsia="es-MX"/>
        </w:rPr>
        <w:t>Proposición técnica</w:t>
      </w:r>
      <w:r w:rsidR="009A6178" w:rsidRPr="003A3162">
        <w:rPr>
          <w:rFonts w:ascii="Montserrat" w:hAnsi="Montserrat" w:cs="Tahoma"/>
          <w:sz w:val="20"/>
          <w:szCs w:val="20"/>
          <w:lang w:eastAsia="es-MX"/>
        </w:rPr>
        <w:t>.</w:t>
      </w:r>
    </w:p>
    <w:p w14:paraId="1DEFB9DC" w14:textId="77777777"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Proposición económica.</w:t>
      </w:r>
    </w:p>
    <w:p w14:paraId="10B9F634" w14:textId="77777777"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Documentación legal y administrativa</w:t>
      </w:r>
      <w:r w:rsidR="009A6178" w:rsidRPr="003A3162">
        <w:rPr>
          <w:rFonts w:ascii="Montserrat" w:hAnsi="Montserrat" w:cs="Tahoma"/>
          <w:sz w:val="20"/>
          <w:szCs w:val="20"/>
          <w:lang w:eastAsia="es-MX"/>
        </w:rPr>
        <w:t>.</w:t>
      </w:r>
    </w:p>
    <w:p w14:paraId="5B96E17F" w14:textId="77777777" w:rsidR="00105E8C" w:rsidRPr="003A3162" w:rsidRDefault="00105E8C" w:rsidP="00105E8C">
      <w:pPr>
        <w:keepNext/>
        <w:autoSpaceDE w:val="0"/>
        <w:autoSpaceDN w:val="0"/>
        <w:adjustRightInd w:val="0"/>
        <w:jc w:val="both"/>
        <w:rPr>
          <w:rFonts w:ascii="Montserrat" w:hAnsi="Montserrat" w:cs="Tahoma"/>
          <w:sz w:val="20"/>
          <w:szCs w:val="20"/>
          <w:lang w:eastAsia="es-MX"/>
        </w:rPr>
      </w:pPr>
    </w:p>
    <w:p w14:paraId="11D08915" w14:textId="77777777" w:rsidR="008E72A7" w:rsidRPr="003A3162" w:rsidRDefault="008E72A7" w:rsidP="00CD700B">
      <w:pPr>
        <w:autoSpaceDE w:val="0"/>
        <w:autoSpaceDN w:val="0"/>
        <w:adjustRightInd w:val="0"/>
        <w:jc w:val="both"/>
        <w:rPr>
          <w:rFonts w:ascii="Montserrat" w:hAnsi="Montserrat" w:cs="Tahoma"/>
          <w:sz w:val="20"/>
          <w:szCs w:val="20"/>
          <w:lang w:eastAsia="es-MX"/>
        </w:rPr>
      </w:pPr>
    </w:p>
    <w:p w14:paraId="24D5FD26" w14:textId="77777777" w:rsidR="00B23303" w:rsidRPr="003A3162" w:rsidRDefault="00B23303" w:rsidP="00B23303">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PROTOCOLO DE ACTUACIÓN EN MATERIA DE CONTRATACIONES PÚBLICAS, OTORGAMIENTO Y PRÓRROGA DE LICENCIAS, PERMISOS, AUTORIZACIONES Y CONCESIONES</w:t>
      </w:r>
    </w:p>
    <w:p w14:paraId="05504FA4" w14:textId="2990DA72" w:rsidR="002F288F" w:rsidRPr="003A3162" w:rsidRDefault="002F288F" w:rsidP="00B23303">
      <w:pPr>
        <w:jc w:val="both"/>
        <w:rPr>
          <w:rFonts w:ascii="Montserrat" w:hAnsi="Montserrat" w:cs="Tahoma"/>
          <w:sz w:val="20"/>
          <w:szCs w:val="20"/>
          <w:lang w:eastAsia="es-MX"/>
        </w:rPr>
      </w:pPr>
    </w:p>
    <w:p w14:paraId="66204CCB" w14:textId="35A9D487" w:rsidR="003A64F0" w:rsidRPr="003A3162" w:rsidRDefault="003A64F0" w:rsidP="00C15139">
      <w:pPr>
        <w:pStyle w:val="Prrafodelista"/>
        <w:numPr>
          <w:ilvl w:val="1"/>
          <w:numId w:val="10"/>
        </w:numPr>
        <w:jc w:val="both"/>
        <w:rPr>
          <w:rFonts w:ascii="Montserrat" w:hAnsi="Montserrat" w:cs="Tahoma"/>
          <w:sz w:val="20"/>
          <w:szCs w:val="20"/>
          <w:lang w:eastAsia="es-MX"/>
        </w:rPr>
      </w:pPr>
      <w:r w:rsidRPr="003A3162">
        <w:rPr>
          <w:rFonts w:ascii="Montserrat" w:hAnsi="Montserrat" w:cs="Tahoma"/>
          <w:sz w:val="20"/>
          <w:szCs w:val="20"/>
          <w:lang w:eastAsia="es-MX"/>
        </w:rPr>
        <w:t xml:space="preserve">Escrito que deberá presentar el </w:t>
      </w:r>
      <w:r w:rsidR="003279FC" w:rsidRPr="00D341C7">
        <w:rPr>
          <w:rFonts w:ascii="Montserrat" w:hAnsi="Montserrat"/>
          <w:sz w:val="20"/>
          <w:szCs w:val="20"/>
        </w:rPr>
        <w:t>Pr</w:t>
      </w:r>
      <w:r w:rsidR="008535A8">
        <w:rPr>
          <w:rFonts w:ascii="Montserrat" w:hAnsi="Montserrat"/>
          <w:sz w:val="20"/>
          <w:szCs w:val="20"/>
        </w:rPr>
        <w:t>oveedor</w:t>
      </w:r>
      <w:r w:rsidR="003279FC" w:rsidRPr="00D341C7">
        <w:rPr>
          <w:rFonts w:ascii="Montserrat" w:hAnsi="Montserrat" w:cs="Tahoma"/>
          <w:sz w:val="20"/>
          <w:szCs w:val="20"/>
          <w:lang w:eastAsia="es-MX"/>
        </w:rPr>
        <w:t>.</w:t>
      </w:r>
    </w:p>
    <w:p w14:paraId="7AACE5AD" w14:textId="77777777" w:rsidR="005F7A6E" w:rsidRPr="003A3162" w:rsidRDefault="005F7A6E" w:rsidP="005F7A6E">
      <w:pPr>
        <w:ind w:left="464"/>
        <w:jc w:val="both"/>
        <w:rPr>
          <w:rFonts w:ascii="Montserrat" w:hAnsi="Montserrat" w:cs="Tahoma"/>
          <w:b/>
          <w:bCs/>
          <w:sz w:val="20"/>
          <w:szCs w:val="20"/>
          <w:lang w:eastAsia="es-MX"/>
        </w:rPr>
      </w:pPr>
    </w:p>
    <w:p w14:paraId="002EED94" w14:textId="1CB5849B" w:rsidR="0057124B" w:rsidRPr="003A3162" w:rsidRDefault="002328B6" w:rsidP="00DC3D5F">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INSTRUCCIONES PARA ELABORAR Y REMITIR LA PROPOSICIÓN POR MEDIOS REMOTOS DE COMUNICACIÓN ELECTRÓNICA (COMPRANET)</w:t>
      </w:r>
      <w:r w:rsidR="0014733C" w:rsidRPr="003A3162">
        <w:rPr>
          <w:rFonts w:ascii="Montserrat" w:hAnsi="Montserrat" w:cs="Tahoma"/>
          <w:b/>
          <w:bCs/>
          <w:sz w:val="20"/>
          <w:szCs w:val="20"/>
          <w:lang w:eastAsia="es-MX"/>
        </w:rPr>
        <w:t>.</w:t>
      </w:r>
    </w:p>
    <w:p w14:paraId="235CF479" w14:textId="77777777" w:rsidR="0014733C" w:rsidRPr="003A3162" w:rsidRDefault="0014733C" w:rsidP="00DC3D5F">
      <w:pPr>
        <w:ind w:left="104"/>
        <w:jc w:val="both"/>
        <w:rPr>
          <w:rFonts w:ascii="Montserrat" w:hAnsi="Montserrat" w:cs="Tahoma"/>
          <w:sz w:val="20"/>
          <w:szCs w:val="20"/>
          <w:lang w:eastAsia="es-MX"/>
        </w:rPr>
      </w:pPr>
    </w:p>
    <w:p w14:paraId="401B9828" w14:textId="77777777" w:rsidR="002328B6" w:rsidRPr="003A3162" w:rsidRDefault="002328B6" w:rsidP="00DC3D5F">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SUSPENSIÓN, CANCELACIÓN O DECLARATORIA DE DESIERTO</w:t>
      </w:r>
    </w:p>
    <w:p w14:paraId="20AA9803" w14:textId="7259F105" w:rsidR="005258E4" w:rsidRPr="003A3162" w:rsidRDefault="005258E4" w:rsidP="00DC3D5F">
      <w:pPr>
        <w:ind w:left="360"/>
        <w:jc w:val="both"/>
        <w:rPr>
          <w:rFonts w:ascii="Montserrat" w:hAnsi="Montserrat" w:cs="Tahoma"/>
          <w:sz w:val="20"/>
          <w:szCs w:val="20"/>
          <w:lang w:eastAsia="es-MX"/>
        </w:rPr>
      </w:pPr>
    </w:p>
    <w:p w14:paraId="57CC565E" w14:textId="6B3CBDE6"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Suspensión de</w:t>
      </w:r>
      <w:r w:rsidR="008C0C51" w:rsidRPr="003A3162">
        <w:rPr>
          <w:rFonts w:ascii="Montserrat" w:hAnsi="Montserrat" w:cs="Tahoma"/>
          <w:sz w:val="20"/>
          <w:szCs w:val="20"/>
          <w:lang w:eastAsia="es-MX"/>
        </w:rPr>
        <w:t>l procedimiento de</w:t>
      </w:r>
      <w:r w:rsidRPr="003A3162">
        <w:rPr>
          <w:rFonts w:ascii="Montserrat" w:hAnsi="Montserrat" w:cs="Tahoma"/>
          <w:sz w:val="20"/>
          <w:szCs w:val="20"/>
          <w:lang w:eastAsia="es-MX"/>
        </w:rPr>
        <w:t xml:space="preserve"> contratación</w:t>
      </w:r>
      <w:r w:rsidR="007429F2" w:rsidRPr="003A3162">
        <w:rPr>
          <w:rFonts w:ascii="Montserrat" w:hAnsi="Montserrat" w:cs="Tahoma"/>
          <w:sz w:val="20"/>
          <w:szCs w:val="20"/>
          <w:lang w:eastAsia="es-MX"/>
        </w:rPr>
        <w:t>.</w:t>
      </w:r>
    </w:p>
    <w:p w14:paraId="68D60F68" w14:textId="144E19DE"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Cancelación del procedimiento de contratación</w:t>
      </w:r>
      <w:r w:rsidR="008C0C51" w:rsidRPr="003A3162">
        <w:rPr>
          <w:rFonts w:ascii="Montserrat" w:hAnsi="Montserrat" w:cs="Tahoma"/>
          <w:sz w:val="20"/>
          <w:szCs w:val="20"/>
          <w:lang w:eastAsia="es-MX"/>
        </w:rPr>
        <w:t>.</w:t>
      </w:r>
    </w:p>
    <w:p w14:paraId="7719FD24" w14:textId="1E0CD66F"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Rescisión, Suspensión y Terminación Anticipada de Contratación</w:t>
      </w:r>
      <w:r w:rsidR="00627FDA" w:rsidRPr="003A3162">
        <w:rPr>
          <w:rFonts w:ascii="Montserrat" w:hAnsi="Montserrat" w:cs="Tahoma"/>
          <w:sz w:val="20"/>
          <w:szCs w:val="20"/>
          <w:lang w:eastAsia="es-MX"/>
        </w:rPr>
        <w:t>.</w:t>
      </w:r>
    </w:p>
    <w:p w14:paraId="3B1151A7" w14:textId="7CC696CC"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Declaratoria de desierto.</w:t>
      </w:r>
    </w:p>
    <w:p w14:paraId="22764C03" w14:textId="34BD57CD"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Cesión de derechos</w:t>
      </w:r>
      <w:r w:rsidR="000E13EB" w:rsidRPr="003A3162">
        <w:rPr>
          <w:rFonts w:ascii="Montserrat" w:hAnsi="Montserrat" w:cs="Tahoma"/>
          <w:sz w:val="20"/>
          <w:szCs w:val="20"/>
          <w:lang w:eastAsia="es-MX"/>
        </w:rPr>
        <w:t>.</w:t>
      </w:r>
    </w:p>
    <w:p w14:paraId="3F9F8E6F" w14:textId="544AA1FA" w:rsidR="005258E4" w:rsidRPr="003A3162" w:rsidRDefault="008C0C51" w:rsidP="005F7A6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Propiedad intelectual.</w:t>
      </w:r>
    </w:p>
    <w:p w14:paraId="39901B9B" w14:textId="77777777" w:rsidR="0048328E" w:rsidRPr="003A3162" w:rsidRDefault="0048328E" w:rsidP="0048328E">
      <w:pPr>
        <w:keepNext/>
        <w:autoSpaceDE w:val="0"/>
        <w:autoSpaceDN w:val="0"/>
        <w:adjustRightInd w:val="0"/>
        <w:ind w:left="1134"/>
        <w:jc w:val="both"/>
        <w:rPr>
          <w:rFonts w:ascii="Montserrat" w:hAnsi="Montserrat" w:cs="Tahoma"/>
          <w:sz w:val="20"/>
          <w:szCs w:val="20"/>
          <w:lang w:eastAsia="es-MX"/>
        </w:rPr>
      </w:pPr>
    </w:p>
    <w:p w14:paraId="1FD81A2A" w14:textId="77777777" w:rsidR="0048328E" w:rsidRPr="003A3162" w:rsidRDefault="0048328E" w:rsidP="0048328E">
      <w:pPr>
        <w:numPr>
          <w:ilvl w:val="0"/>
          <w:numId w:val="10"/>
        </w:numPr>
        <w:ind w:left="567" w:hanging="463"/>
        <w:jc w:val="both"/>
        <w:rPr>
          <w:rFonts w:ascii="Montserrat" w:hAnsi="Montserrat" w:cs="Tahoma"/>
          <w:b/>
          <w:bCs/>
          <w:sz w:val="20"/>
          <w:szCs w:val="20"/>
          <w:lang w:eastAsia="es-MX"/>
        </w:rPr>
      </w:pPr>
      <w:r w:rsidRPr="003A3162">
        <w:rPr>
          <w:rFonts w:ascii="Montserrat" w:hAnsi="Montserrat" w:cs="Tahoma"/>
          <w:b/>
          <w:bCs/>
          <w:sz w:val="20"/>
          <w:szCs w:val="20"/>
          <w:lang w:eastAsia="es-MX"/>
        </w:rPr>
        <w:t>SANCIONES E INCONFORMIDADES</w:t>
      </w:r>
    </w:p>
    <w:p w14:paraId="40707D8C" w14:textId="77777777" w:rsidR="0048328E" w:rsidRPr="003A3162" w:rsidRDefault="0048328E" w:rsidP="0048328E">
      <w:pPr>
        <w:ind w:left="567"/>
        <w:jc w:val="both"/>
        <w:rPr>
          <w:rFonts w:ascii="Montserrat" w:hAnsi="Montserrat" w:cs="Tahoma"/>
          <w:b/>
          <w:bCs/>
          <w:sz w:val="20"/>
          <w:szCs w:val="20"/>
          <w:lang w:eastAsia="es-MX"/>
        </w:rPr>
      </w:pPr>
    </w:p>
    <w:p w14:paraId="368D37DB"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Sanciones.</w:t>
      </w:r>
    </w:p>
    <w:p w14:paraId="62A497C9"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Inconformidades.</w:t>
      </w:r>
    </w:p>
    <w:p w14:paraId="5F5FE1F2"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Controversias.</w:t>
      </w:r>
    </w:p>
    <w:p w14:paraId="7C6BD847"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Penas Convencionales.</w:t>
      </w:r>
    </w:p>
    <w:p w14:paraId="20FCDDDD" w14:textId="77777777" w:rsidR="0048328E" w:rsidRPr="003A3162" w:rsidRDefault="0048328E" w:rsidP="0048328E">
      <w:pPr>
        <w:keepNext/>
        <w:autoSpaceDE w:val="0"/>
        <w:autoSpaceDN w:val="0"/>
        <w:adjustRightInd w:val="0"/>
        <w:jc w:val="both"/>
        <w:rPr>
          <w:rFonts w:ascii="Montserrat" w:hAnsi="Montserrat" w:cs="Tahoma"/>
          <w:sz w:val="20"/>
          <w:szCs w:val="20"/>
          <w:lang w:eastAsia="es-MX"/>
        </w:rPr>
      </w:pPr>
    </w:p>
    <w:p w14:paraId="2465EDEE" w14:textId="77777777" w:rsidR="005258E4" w:rsidRPr="003A3162" w:rsidRDefault="005258E4" w:rsidP="00DC3D5F">
      <w:pPr>
        <w:autoSpaceDE w:val="0"/>
        <w:autoSpaceDN w:val="0"/>
        <w:adjustRightInd w:val="0"/>
        <w:ind w:left="284"/>
        <w:jc w:val="both"/>
        <w:rPr>
          <w:rFonts w:ascii="Montserrat" w:hAnsi="Montserrat" w:cs="Tahoma"/>
          <w:sz w:val="20"/>
          <w:szCs w:val="20"/>
          <w:lang w:eastAsia="es-MX"/>
        </w:rPr>
      </w:pPr>
    </w:p>
    <w:p w14:paraId="7C6E1C21" w14:textId="77777777" w:rsidR="002328B6" w:rsidRPr="003A3162" w:rsidRDefault="002328B6" w:rsidP="00DC3D5F">
      <w:pPr>
        <w:autoSpaceDE w:val="0"/>
        <w:autoSpaceDN w:val="0"/>
        <w:adjustRightInd w:val="0"/>
        <w:ind w:left="284"/>
        <w:jc w:val="both"/>
        <w:rPr>
          <w:rFonts w:ascii="Montserrat" w:hAnsi="Montserrat" w:cs="Tahoma"/>
          <w:b/>
          <w:bCs/>
          <w:sz w:val="20"/>
          <w:szCs w:val="20"/>
          <w:lang w:eastAsia="es-MX"/>
        </w:rPr>
      </w:pPr>
      <w:r w:rsidRPr="003A3162">
        <w:rPr>
          <w:rFonts w:ascii="Montserrat" w:hAnsi="Montserrat" w:cs="Tahoma"/>
          <w:b/>
          <w:bCs/>
          <w:sz w:val="20"/>
          <w:szCs w:val="20"/>
          <w:lang w:eastAsia="es-MX"/>
        </w:rPr>
        <w:t>ANEXOS</w:t>
      </w:r>
    </w:p>
    <w:p w14:paraId="273A0B16" w14:textId="77777777" w:rsidR="002328B6" w:rsidRPr="003A3162" w:rsidRDefault="002328B6" w:rsidP="00DC3D5F">
      <w:pPr>
        <w:autoSpaceDE w:val="0"/>
        <w:autoSpaceDN w:val="0"/>
        <w:adjustRightInd w:val="0"/>
        <w:ind w:left="284"/>
        <w:jc w:val="both"/>
        <w:rPr>
          <w:rFonts w:ascii="Montserrat" w:hAnsi="Montserrat" w:cs="Tahoma"/>
          <w:sz w:val="20"/>
          <w:szCs w:val="20"/>
          <w:lang w:eastAsia="es-MX"/>
        </w:rPr>
      </w:pPr>
    </w:p>
    <w:p w14:paraId="1EC4382C" w14:textId="51B7A31C" w:rsidR="00776C19" w:rsidRPr="003A3162" w:rsidRDefault="0003274A" w:rsidP="00A90856">
      <w:pPr>
        <w:autoSpaceDE w:val="0"/>
        <w:autoSpaceDN w:val="0"/>
        <w:adjustRightInd w:val="0"/>
        <w:ind w:left="1276" w:hanging="992"/>
        <w:jc w:val="both"/>
        <w:rPr>
          <w:rFonts w:ascii="Montserrat" w:hAnsi="Montserrat" w:cs="Tahoma"/>
          <w:bCs/>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1</w:t>
      </w:r>
      <w:r w:rsidR="003642C2" w:rsidRPr="003A3162">
        <w:rPr>
          <w:rFonts w:ascii="Montserrat" w:hAnsi="Montserrat" w:cs="Tahoma"/>
          <w:b/>
          <w:bCs/>
          <w:sz w:val="20"/>
          <w:szCs w:val="20"/>
          <w:lang w:eastAsia="es-MX"/>
        </w:rPr>
        <w:t xml:space="preserve"> </w:t>
      </w:r>
      <w:r w:rsidR="00CD39B3" w:rsidRPr="003A3162">
        <w:rPr>
          <w:rFonts w:ascii="Montserrat" w:hAnsi="Montserrat" w:cs="Tahoma"/>
          <w:bCs/>
          <w:sz w:val="20"/>
          <w:szCs w:val="20"/>
          <w:lang w:eastAsia="es-MX"/>
        </w:rPr>
        <w:t>Proposición técnica</w:t>
      </w:r>
      <w:r w:rsidR="003642C2" w:rsidRPr="003A3162">
        <w:rPr>
          <w:rFonts w:ascii="Montserrat" w:hAnsi="Montserrat" w:cs="Tahoma"/>
          <w:bCs/>
          <w:sz w:val="20"/>
          <w:szCs w:val="20"/>
          <w:lang w:eastAsia="es-MX"/>
        </w:rPr>
        <w:t>.</w:t>
      </w:r>
    </w:p>
    <w:p w14:paraId="2E2BF43B" w14:textId="13E49086"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2</w:t>
      </w:r>
      <w:r w:rsidR="002328B6" w:rsidRPr="003A3162">
        <w:rPr>
          <w:rFonts w:ascii="Montserrat" w:hAnsi="Montserrat" w:cs="Tahoma"/>
          <w:sz w:val="20"/>
          <w:szCs w:val="20"/>
          <w:lang w:eastAsia="es-MX"/>
        </w:rPr>
        <w:t xml:space="preserve"> </w:t>
      </w:r>
      <w:r w:rsidR="00B801A9" w:rsidRPr="003A3162">
        <w:rPr>
          <w:rFonts w:ascii="Montserrat" w:hAnsi="Montserrat" w:cs="Tahoma"/>
          <w:sz w:val="20"/>
          <w:szCs w:val="20"/>
          <w:lang w:eastAsia="es-MX"/>
        </w:rPr>
        <w:t>Proposición</w:t>
      </w:r>
      <w:r w:rsidR="002328B6" w:rsidRPr="003A3162">
        <w:rPr>
          <w:rFonts w:ascii="Montserrat" w:hAnsi="Montserrat" w:cs="Tahoma"/>
          <w:sz w:val="20"/>
          <w:szCs w:val="20"/>
          <w:lang w:eastAsia="es-MX"/>
        </w:rPr>
        <w:t xml:space="preserve"> económica. </w:t>
      </w:r>
    </w:p>
    <w:p w14:paraId="67453700" w14:textId="6F81967E"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3</w:t>
      </w:r>
      <w:r w:rsidR="002328B6" w:rsidRPr="003A3162">
        <w:rPr>
          <w:rFonts w:ascii="Montserrat" w:hAnsi="Montserrat" w:cs="Tahoma"/>
          <w:sz w:val="20"/>
          <w:szCs w:val="20"/>
          <w:lang w:eastAsia="es-MX"/>
        </w:rPr>
        <w:t xml:space="preserve"> Acredita</w:t>
      </w:r>
      <w:ins w:id="1" w:author="Jesús Arturo Vázquez Díaz" w:date="2023-02-20T13:14:00Z">
        <w:r w:rsidR="0099647F" w:rsidRPr="003A3162">
          <w:rPr>
            <w:rFonts w:ascii="Montserrat" w:hAnsi="Montserrat" w:cs="Tahoma"/>
            <w:sz w:val="20"/>
            <w:szCs w:val="20"/>
            <w:lang w:eastAsia="es-MX"/>
          </w:rPr>
          <w:t>ción</w:t>
        </w:r>
      </w:ins>
      <w:del w:id="2" w:author="Jesús Arturo Vázquez Díaz" w:date="2023-02-20T13:14:00Z">
        <w:r w:rsidR="002328B6" w:rsidRPr="003A3162" w:rsidDel="0099647F">
          <w:rPr>
            <w:rFonts w:ascii="Montserrat" w:hAnsi="Montserrat" w:cs="Tahoma"/>
            <w:sz w:val="20"/>
            <w:szCs w:val="20"/>
            <w:lang w:eastAsia="es-MX"/>
          </w:rPr>
          <w:delText>miento</w:delText>
        </w:r>
      </w:del>
      <w:r w:rsidR="002328B6" w:rsidRPr="003A3162">
        <w:rPr>
          <w:rFonts w:ascii="Montserrat" w:hAnsi="Montserrat" w:cs="Tahoma"/>
          <w:sz w:val="20"/>
          <w:szCs w:val="20"/>
          <w:lang w:eastAsia="es-MX"/>
        </w:rPr>
        <w:t xml:space="preserve"> de personalidad jurídica. </w:t>
      </w:r>
    </w:p>
    <w:p w14:paraId="655BE459" w14:textId="75AC3B62"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4</w:t>
      </w:r>
      <w:r w:rsidR="00C63C52" w:rsidRPr="003A3162">
        <w:rPr>
          <w:rFonts w:ascii="Montserrat" w:hAnsi="Montserrat" w:cs="Tahoma"/>
          <w:sz w:val="20"/>
          <w:szCs w:val="20"/>
          <w:lang w:eastAsia="es-MX"/>
        </w:rPr>
        <w:t xml:space="preserve"> </w:t>
      </w:r>
      <w:r w:rsidR="008E72A7" w:rsidRPr="003A3162">
        <w:rPr>
          <w:rFonts w:ascii="Montserrat" w:hAnsi="Montserrat" w:cs="Tahoma"/>
          <w:sz w:val="20"/>
          <w:szCs w:val="20"/>
          <w:lang w:eastAsia="es-MX"/>
        </w:rPr>
        <w:t>D</w:t>
      </w:r>
      <w:r w:rsidR="00C63C52" w:rsidRPr="003A3162">
        <w:rPr>
          <w:rFonts w:ascii="Montserrat" w:hAnsi="Montserrat" w:cs="Tahoma"/>
          <w:sz w:val="20"/>
          <w:szCs w:val="20"/>
          <w:lang w:eastAsia="es-MX"/>
        </w:rPr>
        <w:t>eclaración de los artículos 50 y 60</w:t>
      </w:r>
      <w:r w:rsidR="002328B6" w:rsidRPr="003A3162">
        <w:rPr>
          <w:rFonts w:ascii="Montserrat" w:hAnsi="Montserrat" w:cs="Tahoma"/>
          <w:sz w:val="20"/>
          <w:szCs w:val="20"/>
          <w:lang w:eastAsia="es-MX"/>
        </w:rPr>
        <w:t xml:space="preserve"> de</w:t>
      </w:r>
      <w:r w:rsidR="00E616DA" w:rsidRPr="003A3162">
        <w:rPr>
          <w:rFonts w:ascii="Montserrat" w:hAnsi="Montserrat" w:cs="Tahoma"/>
          <w:sz w:val="20"/>
          <w:szCs w:val="20"/>
          <w:lang w:eastAsia="es-MX"/>
        </w:rPr>
        <w:t xml:space="preserve"> la Ley</w:t>
      </w:r>
      <w:r w:rsidR="002328B6" w:rsidRPr="003A3162">
        <w:rPr>
          <w:rFonts w:ascii="Montserrat" w:hAnsi="Montserrat" w:cs="Tahoma"/>
          <w:sz w:val="20"/>
          <w:szCs w:val="20"/>
          <w:lang w:eastAsia="es-MX"/>
        </w:rPr>
        <w:t>.</w:t>
      </w:r>
    </w:p>
    <w:p w14:paraId="11541303" w14:textId="0E5B1A60" w:rsidR="008E72A7"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5</w:t>
      </w:r>
      <w:r w:rsidR="008E72A7" w:rsidRPr="003A3162">
        <w:rPr>
          <w:rFonts w:ascii="Montserrat" w:hAnsi="Montserrat" w:cs="Tahoma"/>
          <w:b/>
          <w:bCs/>
          <w:sz w:val="20"/>
          <w:szCs w:val="20"/>
          <w:lang w:eastAsia="es-MX"/>
        </w:rPr>
        <w:t xml:space="preserve"> </w:t>
      </w:r>
      <w:bookmarkStart w:id="3" w:name="_Hlk156308220"/>
      <w:r w:rsidR="00DD4B94" w:rsidRPr="00DD4B94">
        <w:rPr>
          <w:rFonts w:ascii="Montserrat" w:hAnsi="Montserrat" w:cs="Tahoma"/>
          <w:sz w:val="20"/>
          <w:szCs w:val="20"/>
          <w:lang w:eastAsia="es-MX"/>
        </w:rPr>
        <w:t>Manifiesto de Particulares y Manifiesto de Vínculos con Servidores Públicos</w:t>
      </w:r>
      <w:r w:rsidR="00627FDA" w:rsidRPr="003A3162">
        <w:rPr>
          <w:rFonts w:ascii="Montserrat" w:hAnsi="Montserrat" w:cs="Tahoma"/>
          <w:sz w:val="20"/>
          <w:szCs w:val="20"/>
          <w:lang w:eastAsia="es-MX"/>
        </w:rPr>
        <w:t>.</w:t>
      </w:r>
      <w:bookmarkEnd w:id="3"/>
    </w:p>
    <w:p w14:paraId="616A040C" w14:textId="04CB69FC" w:rsidR="002328B6" w:rsidRPr="003A3162" w:rsidRDefault="002328B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6</w:t>
      </w:r>
      <w:r w:rsidRPr="003A3162">
        <w:rPr>
          <w:rFonts w:ascii="Montserrat" w:hAnsi="Montserrat" w:cs="Tahoma"/>
          <w:sz w:val="20"/>
          <w:szCs w:val="20"/>
          <w:lang w:eastAsia="es-MX"/>
        </w:rPr>
        <w:t xml:space="preserve"> Declaración de integridad.</w:t>
      </w:r>
    </w:p>
    <w:p w14:paraId="3B2A35C6" w14:textId="429D7476" w:rsidR="002328B6" w:rsidRPr="003A3162" w:rsidRDefault="002328B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7</w:t>
      </w:r>
      <w:r w:rsidRPr="003A3162">
        <w:rPr>
          <w:rFonts w:ascii="Montserrat" w:hAnsi="Montserrat" w:cs="Tahoma"/>
          <w:sz w:val="20"/>
          <w:szCs w:val="20"/>
          <w:lang w:eastAsia="es-MX"/>
        </w:rPr>
        <w:t xml:space="preserve"> </w:t>
      </w:r>
      <w:r w:rsidR="008E72A7" w:rsidRPr="003A3162">
        <w:rPr>
          <w:rFonts w:ascii="Montserrat" w:hAnsi="Montserrat" w:cs="Tahoma"/>
          <w:sz w:val="20"/>
          <w:szCs w:val="20"/>
          <w:lang w:eastAsia="es-MX"/>
        </w:rPr>
        <w:t>E</w:t>
      </w:r>
      <w:r w:rsidRPr="003A3162">
        <w:rPr>
          <w:rFonts w:ascii="Montserrat" w:hAnsi="Montserrat" w:cs="Tahoma"/>
          <w:sz w:val="20"/>
          <w:szCs w:val="20"/>
          <w:lang w:eastAsia="es-MX"/>
        </w:rPr>
        <w:t>stratificación de la empresa.</w:t>
      </w:r>
    </w:p>
    <w:p w14:paraId="79A0E4C7" w14:textId="6E81BAB2" w:rsidR="0003274A" w:rsidRPr="003A3162" w:rsidRDefault="0003274A" w:rsidP="00DC3D5F">
      <w:pPr>
        <w:autoSpaceDE w:val="0"/>
        <w:autoSpaceDN w:val="0"/>
        <w:adjustRightInd w:val="0"/>
        <w:ind w:left="284"/>
        <w:jc w:val="both"/>
        <w:rPr>
          <w:rFonts w:ascii="Montserrat" w:hAnsi="Montserrat" w:cs="Arial"/>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8</w:t>
      </w:r>
      <w:r w:rsidRPr="003A3162">
        <w:rPr>
          <w:rFonts w:ascii="Montserrat" w:hAnsi="Montserrat" w:cs="Tahoma"/>
          <w:b/>
          <w:bCs/>
          <w:sz w:val="20"/>
          <w:szCs w:val="20"/>
          <w:lang w:eastAsia="es-MX"/>
        </w:rPr>
        <w:t xml:space="preserve"> </w:t>
      </w:r>
      <w:r w:rsidRPr="003A3162">
        <w:rPr>
          <w:rFonts w:ascii="Montserrat" w:hAnsi="Montserrat" w:cs="Arial"/>
          <w:bCs/>
          <w:sz w:val="20"/>
          <w:szCs w:val="20"/>
          <w:lang w:eastAsia="es-MX"/>
        </w:rPr>
        <w:t xml:space="preserve">Manifestación de </w:t>
      </w:r>
      <w:r w:rsidRPr="003A3162">
        <w:rPr>
          <w:rFonts w:ascii="Montserrat" w:hAnsi="Montserrat" w:cs="Arial"/>
          <w:sz w:val="20"/>
          <w:szCs w:val="20"/>
          <w:lang w:eastAsia="es-MX"/>
        </w:rPr>
        <w:t>conocer la nota informativa de la OCDE</w:t>
      </w:r>
      <w:r w:rsidR="00627FDA" w:rsidRPr="003A3162">
        <w:rPr>
          <w:rFonts w:ascii="Montserrat" w:hAnsi="Montserrat" w:cs="Arial"/>
          <w:sz w:val="20"/>
          <w:szCs w:val="20"/>
          <w:lang w:eastAsia="es-MX"/>
        </w:rPr>
        <w:t>.</w:t>
      </w:r>
    </w:p>
    <w:p w14:paraId="01E41E5A" w14:textId="1D1FB622" w:rsidR="00071616" w:rsidRPr="003A3162" w:rsidRDefault="0007161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9 </w:t>
      </w:r>
      <w:r w:rsidRPr="003A3162">
        <w:rPr>
          <w:rFonts w:ascii="Montserrat" w:hAnsi="Montserrat" w:cs="Arial"/>
          <w:sz w:val="20"/>
          <w:szCs w:val="20"/>
          <w:lang w:eastAsia="es-MX"/>
        </w:rPr>
        <w:t>Consentimiento de acceso a terceros a sus datos personales.</w:t>
      </w:r>
    </w:p>
    <w:p w14:paraId="7C17E862" w14:textId="06082C67" w:rsidR="00D7147C" w:rsidRDefault="00C63C52" w:rsidP="00D7147C">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71616" w:rsidRPr="003A3162">
        <w:rPr>
          <w:rFonts w:ascii="Montserrat" w:hAnsi="Montserrat" w:cs="Tahoma"/>
          <w:b/>
          <w:bCs/>
          <w:sz w:val="20"/>
          <w:szCs w:val="20"/>
          <w:lang w:eastAsia="es-MX"/>
        </w:rPr>
        <w:t>10</w:t>
      </w:r>
      <w:r w:rsidR="002328B6" w:rsidRPr="003A3162">
        <w:rPr>
          <w:rFonts w:ascii="Montserrat" w:hAnsi="Montserrat" w:cs="Tahoma"/>
          <w:sz w:val="20"/>
          <w:szCs w:val="20"/>
          <w:lang w:eastAsia="es-MX"/>
        </w:rPr>
        <w:t xml:space="preserve"> Modelo de </w:t>
      </w:r>
      <w:r w:rsidR="00164DFB" w:rsidRPr="003A3162">
        <w:rPr>
          <w:rFonts w:ascii="Montserrat" w:hAnsi="Montserrat" w:cs="Tahoma"/>
          <w:sz w:val="20"/>
          <w:szCs w:val="20"/>
          <w:lang w:eastAsia="es-MX"/>
        </w:rPr>
        <w:t>Contrato</w:t>
      </w:r>
      <w:r w:rsidR="009A6178" w:rsidRPr="003A3162">
        <w:rPr>
          <w:rFonts w:ascii="Montserrat" w:hAnsi="Montserrat" w:cs="Tahoma"/>
          <w:sz w:val="20"/>
          <w:szCs w:val="20"/>
          <w:lang w:eastAsia="es-MX"/>
        </w:rPr>
        <w:t>.</w:t>
      </w:r>
    </w:p>
    <w:p w14:paraId="481D09DB" w14:textId="67766E25" w:rsidR="00D7147C" w:rsidRPr="00D7147C" w:rsidRDefault="00D7147C" w:rsidP="00D7147C">
      <w:pPr>
        <w:autoSpaceDE w:val="0"/>
        <w:autoSpaceDN w:val="0"/>
        <w:adjustRightInd w:val="0"/>
        <w:ind w:left="284"/>
        <w:jc w:val="both"/>
        <w:rPr>
          <w:rFonts w:ascii="Montserrat" w:hAnsi="Montserrat" w:cs="Tahoma"/>
          <w:sz w:val="20"/>
          <w:szCs w:val="20"/>
          <w:lang w:eastAsia="es-MX"/>
        </w:rPr>
      </w:pPr>
      <w:r>
        <w:rPr>
          <w:rFonts w:ascii="Montserrat" w:hAnsi="Montserrat" w:cs="Tahoma"/>
          <w:b/>
          <w:bCs/>
          <w:sz w:val="20"/>
          <w:szCs w:val="20"/>
          <w:lang w:eastAsia="es-MX"/>
        </w:rPr>
        <w:t xml:space="preserve">ANEXO 11 </w:t>
      </w:r>
      <w:r>
        <w:rPr>
          <w:rFonts w:ascii="Montserrat" w:hAnsi="Montserrat" w:cs="Tahoma"/>
          <w:sz w:val="20"/>
          <w:szCs w:val="20"/>
          <w:lang w:eastAsia="es-MX"/>
        </w:rPr>
        <w:t>Código de Conducta UPN</w:t>
      </w:r>
    </w:p>
    <w:p w14:paraId="53FF135C" w14:textId="09CF1C9C" w:rsidR="000436B1" w:rsidRDefault="000436B1" w:rsidP="00DC3D5F">
      <w:pPr>
        <w:autoSpaceDE w:val="0"/>
        <w:autoSpaceDN w:val="0"/>
        <w:adjustRightInd w:val="0"/>
        <w:ind w:left="284"/>
        <w:jc w:val="both"/>
        <w:rPr>
          <w:rFonts w:ascii="Montserrat" w:hAnsi="Montserrat" w:cs="Tahoma"/>
          <w:sz w:val="20"/>
          <w:szCs w:val="20"/>
          <w:lang w:eastAsia="es-MX"/>
        </w:rPr>
      </w:pPr>
    </w:p>
    <w:p w14:paraId="69894AA3" w14:textId="247FA153" w:rsidR="000436B1" w:rsidRDefault="000436B1" w:rsidP="00DC3D5F">
      <w:pPr>
        <w:autoSpaceDE w:val="0"/>
        <w:autoSpaceDN w:val="0"/>
        <w:adjustRightInd w:val="0"/>
        <w:ind w:left="284"/>
        <w:jc w:val="both"/>
        <w:rPr>
          <w:rFonts w:ascii="Montserrat" w:hAnsi="Montserrat" w:cs="Tahoma"/>
          <w:sz w:val="20"/>
          <w:szCs w:val="20"/>
          <w:lang w:eastAsia="es-MX"/>
        </w:rPr>
      </w:pPr>
    </w:p>
    <w:p w14:paraId="4F5CB349" w14:textId="4129FA3D" w:rsidR="000436B1" w:rsidRDefault="000436B1" w:rsidP="00DC3D5F">
      <w:pPr>
        <w:autoSpaceDE w:val="0"/>
        <w:autoSpaceDN w:val="0"/>
        <w:adjustRightInd w:val="0"/>
        <w:ind w:left="284"/>
        <w:jc w:val="both"/>
        <w:rPr>
          <w:rFonts w:ascii="Montserrat" w:hAnsi="Montserrat" w:cs="Tahoma"/>
          <w:sz w:val="20"/>
          <w:szCs w:val="20"/>
          <w:lang w:eastAsia="es-MX"/>
        </w:rPr>
      </w:pPr>
    </w:p>
    <w:p w14:paraId="0271CE21" w14:textId="569A76C5" w:rsidR="000436B1" w:rsidRDefault="000436B1" w:rsidP="00DC3D5F">
      <w:pPr>
        <w:autoSpaceDE w:val="0"/>
        <w:autoSpaceDN w:val="0"/>
        <w:adjustRightInd w:val="0"/>
        <w:ind w:left="284"/>
        <w:jc w:val="both"/>
        <w:rPr>
          <w:rFonts w:ascii="Montserrat" w:hAnsi="Montserrat" w:cs="Tahoma"/>
          <w:sz w:val="20"/>
          <w:szCs w:val="20"/>
          <w:lang w:eastAsia="es-MX"/>
        </w:rPr>
      </w:pPr>
    </w:p>
    <w:p w14:paraId="7ECB3B61" w14:textId="6EB30191" w:rsidR="000436B1" w:rsidRDefault="000436B1" w:rsidP="00DC3D5F">
      <w:pPr>
        <w:autoSpaceDE w:val="0"/>
        <w:autoSpaceDN w:val="0"/>
        <w:adjustRightInd w:val="0"/>
        <w:ind w:left="284"/>
        <w:jc w:val="both"/>
        <w:rPr>
          <w:rFonts w:ascii="Montserrat" w:hAnsi="Montserrat" w:cs="Tahoma"/>
          <w:sz w:val="20"/>
          <w:szCs w:val="20"/>
          <w:lang w:eastAsia="es-MX"/>
        </w:rPr>
      </w:pPr>
    </w:p>
    <w:p w14:paraId="644FFFAD" w14:textId="7435047F" w:rsidR="000436B1" w:rsidRDefault="000436B1" w:rsidP="00DC3D5F">
      <w:pPr>
        <w:autoSpaceDE w:val="0"/>
        <w:autoSpaceDN w:val="0"/>
        <w:adjustRightInd w:val="0"/>
        <w:ind w:left="284"/>
        <w:jc w:val="both"/>
        <w:rPr>
          <w:rFonts w:ascii="Montserrat" w:hAnsi="Montserrat" w:cs="Tahoma"/>
          <w:sz w:val="20"/>
          <w:szCs w:val="20"/>
          <w:lang w:eastAsia="es-MX"/>
        </w:rPr>
      </w:pPr>
    </w:p>
    <w:p w14:paraId="30FA8508" w14:textId="7CADDD9E" w:rsidR="000436B1" w:rsidRDefault="000436B1" w:rsidP="00DC3D5F">
      <w:pPr>
        <w:autoSpaceDE w:val="0"/>
        <w:autoSpaceDN w:val="0"/>
        <w:adjustRightInd w:val="0"/>
        <w:ind w:left="284"/>
        <w:jc w:val="both"/>
        <w:rPr>
          <w:rFonts w:ascii="Montserrat" w:hAnsi="Montserrat" w:cs="Tahoma"/>
          <w:sz w:val="20"/>
          <w:szCs w:val="20"/>
          <w:lang w:eastAsia="es-MX"/>
        </w:rPr>
      </w:pPr>
    </w:p>
    <w:p w14:paraId="61ECC8A0" w14:textId="3E765A3C" w:rsidR="000436B1" w:rsidRPr="003A3162" w:rsidRDefault="004500B0" w:rsidP="004500B0">
      <w:pPr>
        <w:rPr>
          <w:rFonts w:ascii="Montserrat" w:hAnsi="Montserrat" w:cs="Tahoma"/>
          <w:sz w:val="20"/>
          <w:szCs w:val="20"/>
          <w:lang w:eastAsia="es-MX"/>
        </w:rPr>
      </w:pPr>
      <w:r>
        <w:rPr>
          <w:rFonts w:ascii="Montserrat" w:hAnsi="Montserrat" w:cs="Tahoma"/>
          <w:sz w:val="20"/>
          <w:szCs w:val="20"/>
          <w:lang w:eastAsia="es-MX"/>
        </w:rPr>
        <w:br w:type="page"/>
      </w:r>
    </w:p>
    <w:p w14:paraId="6F7FFDAE" w14:textId="77777777" w:rsidR="00841091" w:rsidRPr="003A3162" w:rsidRDefault="00841091" w:rsidP="00CD700B">
      <w:pPr>
        <w:autoSpaceDE w:val="0"/>
        <w:autoSpaceDN w:val="0"/>
        <w:adjustRightInd w:val="0"/>
        <w:jc w:val="both"/>
        <w:rPr>
          <w:rFonts w:ascii="Montserrat" w:hAnsi="Montserrat" w:cs="Tahoma"/>
          <w:sz w:val="20"/>
          <w:szCs w:val="20"/>
          <w:lang w:eastAsia="es-MX"/>
        </w:rPr>
      </w:pPr>
    </w:p>
    <w:p w14:paraId="1C33E137" w14:textId="662F29BD" w:rsidR="00CE3082" w:rsidRPr="003A3162" w:rsidRDefault="00CE3082" w:rsidP="00DC3D5F">
      <w:pPr>
        <w:pStyle w:val="Texto"/>
        <w:numPr>
          <w:ilvl w:val="0"/>
          <w:numId w:val="3"/>
        </w:numPr>
        <w:rPr>
          <w:rFonts w:ascii="Montserrat" w:hAnsi="Montserrat"/>
          <w:b/>
          <w:bCs/>
          <w:sz w:val="20"/>
          <w:szCs w:val="20"/>
        </w:rPr>
      </w:pPr>
      <w:r w:rsidRPr="003A3162">
        <w:rPr>
          <w:rFonts w:ascii="Montserrat" w:hAnsi="Montserrat"/>
          <w:b/>
          <w:bCs/>
          <w:sz w:val="20"/>
          <w:szCs w:val="20"/>
        </w:rPr>
        <w:t>DATOS GENERALES DE IDENTIFICACIÓN DE LA</w:t>
      </w:r>
      <w:r w:rsidR="006775A2" w:rsidRPr="003A3162">
        <w:rPr>
          <w:rFonts w:ascii="Montserrat" w:hAnsi="Montserrat" w:cs="Tahoma"/>
          <w:b/>
          <w:bCs/>
          <w:color w:val="000000"/>
          <w:sz w:val="20"/>
          <w:szCs w:val="20"/>
        </w:rPr>
        <w:t xml:space="preserve"> </w:t>
      </w:r>
      <w:r w:rsidR="003A3162">
        <w:rPr>
          <w:rFonts w:ascii="Montserrat" w:hAnsi="Montserrat" w:cs="Tahoma"/>
          <w:b/>
          <w:bCs/>
          <w:color w:val="000000"/>
          <w:sz w:val="20"/>
          <w:szCs w:val="20"/>
        </w:rPr>
        <w:t>INVITACIÓN</w:t>
      </w:r>
    </w:p>
    <w:p w14:paraId="0D53CF21" w14:textId="77777777" w:rsidR="00940CBD" w:rsidRPr="003A3162" w:rsidRDefault="00940CBD" w:rsidP="00DC3D5F">
      <w:pPr>
        <w:pStyle w:val="Texto"/>
        <w:spacing w:after="0" w:line="240" w:lineRule="auto"/>
        <w:ind w:left="360" w:firstLine="0"/>
        <w:rPr>
          <w:rFonts w:ascii="Montserrat" w:hAnsi="Montserrat"/>
          <w:sz w:val="20"/>
          <w:szCs w:val="20"/>
        </w:rPr>
      </w:pPr>
    </w:p>
    <w:p w14:paraId="633DD7CA" w14:textId="2A67A1C0" w:rsidR="000C695B" w:rsidRPr="003A3162" w:rsidRDefault="003B2D11" w:rsidP="00DC3D5F">
      <w:pPr>
        <w:pStyle w:val="Texto"/>
        <w:spacing w:after="0" w:line="240" w:lineRule="auto"/>
        <w:ind w:firstLine="0"/>
        <w:rPr>
          <w:rFonts w:ascii="Montserrat" w:hAnsi="Montserrat"/>
          <w:sz w:val="20"/>
          <w:szCs w:val="20"/>
        </w:rPr>
      </w:pPr>
      <w:r w:rsidRPr="003A3162">
        <w:rPr>
          <w:rFonts w:ascii="Montserrat" w:hAnsi="Montserrat"/>
          <w:sz w:val="20"/>
          <w:szCs w:val="20"/>
        </w:rPr>
        <w:t xml:space="preserve">La Universidad Pedagógica Nacional </w:t>
      </w:r>
      <w:r w:rsidR="00526C32" w:rsidRPr="003A3162">
        <w:rPr>
          <w:rFonts w:ascii="Montserrat" w:hAnsi="Montserrat"/>
          <w:sz w:val="20"/>
          <w:szCs w:val="20"/>
        </w:rPr>
        <w:t>(</w:t>
      </w:r>
      <w:r w:rsidRPr="003A3162">
        <w:rPr>
          <w:rFonts w:ascii="Montserrat" w:hAnsi="Montserrat"/>
          <w:sz w:val="20"/>
          <w:szCs w:val="20"/>
        </w:rPr>
        <w:t>UPN</w:t>
      </w:r>
      <w:r w:rsidR="00526C32" w:rsidRPr="003A3162">
        <w:rPr>
          <w:rFonts w:ascii="Montserrat" w:hAnsi="Montserrat"/>
          <w:sz w:val="20"/>
          <w:szCs w:val="20"/>
        </w:rPr>
        <w:t xml:space="preserve">), a través de </w:t>
      </w:r>
      <w:r w:rsidR="0048328E" w:rsidRPr="003A3162">
        <w:rPr>
          <w:rFonts w:ascii="Montserrat" w:hAnsi="Montserrat"/>
          <w:sz w:val="20"/>
          <w:szCs w:val="20"/>
        </w:rPr>
        <w:t>la Secretar</w:t>
      </w:r>
      <w:r w:rsidR="00832FD9" w:rsidRPr="003A3162">
        <w:rPr>
          <w:rFonts w:ascii="Montserrat" w:hAnsi="Montserrat"/>
          <w:sz w:val="20"/>
          <w:szCs w:val="20"/>
        </w:rPr>
        <w:t>í</w:t>
      </w:r>
      <w:r w:rsidR="0048328E" w:rsidRPr="003A3162">
        <w:rPr>
          <w:rFonts w:ascii="Montserrat" w:hAnsi="Montserrat"/>
          <w:sz w:val="20"/>
          <w:szCs w:val="20"/>
        </w:rPr>
        <w:t>a A</w:t>
      </w:r>
      <w:r w:rsidR="009936D7" w:rsidRPr="003A3162">
        <w:rPr>
          <w:rFonts w:ascii="Montserrat" w:hAnsi="Montserrat"/>
          <w:sz w:val="20"/>
          <w:szCs w:val="20"/>
        </w:rPr>
        <w:t>dministrativa</w:t>
      </w:r>
      <w:r w:rsidRPr="003A3162">
        <w:rPr>
          <w:rFonts w:ascii="Montserrat" w:hAnsi="Montserrat"/>
          <w:sz w:val="20"/>
          <w:szCs w:val="20"/>
        </w:rPr>
        <w:t xml:space="preserve"> </w:t>
      </w:r>
      <w:r w:rsidR="00AC0432" w:rsidRPr="003A3162">
        <w:rPr>
          <w:rFonts w:ascii="Montserrat" w:hAnsi="Montserrat"/>
          <w:sz w:val="20"/>
          <w:szCs w:val="20"/>
        </w:rPr>
        <w:t xml:space="preserve">(la </w:t>
      </w:r>
      <w:r w:rsidR="000C02B8" w:rsidRPr="003A3162">
        <w:rPr>
          <w:rFonts w:ascii="Montserrat" w:hAnsi="Montserrat"/>
          <w:sz w:val="20"/>
          <w:szCs w:val="20"/>
        </w:rPr>
        <w:t>Convocante</w:t>
      </w:r>
      <w:r w:rsidR="00AC0432" w:rsidRPr="003A3162">
        <w:rPr>
          <w:rFonts w:ascii="Montserrat" w:hAnsi="Montserrat"/>
          <w:sz w:val="20"/>
          <w:szCs w:val="20"/>
        </w:rPr>
        <w:t>)</w:t>
      </w:r>
      <w:r w:rsidR="00526C32" w:rsidRPr="003A3162">
        <w:rPr>
          <w:rFonts w:ascii="Montserrat" w:hAnsi="Montserrat"/>
          <w:sz w:val="20"/>
          <w:szCs w:val="20"/>
        </w:rPr>
        <w:t xml:space="preserve">, </w:t>
      </w:r>
      <w:r w:rsidR="005A4061" w:rsidRPr="003A3162">
        <w:rPr>
          <w:rFonts w:ascii="Montserrat" w:hAnsi="Montserrat"/>
          <w:sz w:val="20"/>
          <w:szCs w:val="20"/>
        </w:rPr>
        <w:t xml:space="preserve">con domicilio en </w:t>
      </w:r>
      <w:r w:rsidR="00536B62" w:rsidRPr="003A3162">
        <w:rPr>
          <w:rFonts w:ascii="Montserrat" w:hAnsi="Montserrat"/>
          <w:sz w:val="20"/>
          <w:szCs w:val="20"/>
        </w:rPr>
        <w:t xml:space="preserve">Carretera Al Ajusco Número </w:t>
      </w:r>
      <w:r w:rsidR="009856FE" w:rsidRPr="003A3162">
        <w:rPr>
          <w:rFonts w:ascii="Montserrat" w:hAnsi="Montserrat"/>
          <w:sz w:val="20"/>
          <w:szCs w:val="20"/>
        </w:rPr>
        <w:t>24</w:t>
      </w:r>
      <w:r w:rsidR="00536B62" w:rsidRPr="003A3162">
        <w:rPr>
          <w:rFonts w:ascii="Montserrat" w:hAnsi="Montserrat"/>
          <w:sz w:val="20"/>
          <w:szCs w:val="20"/>
        </w:rPr>
        <w:t xml:space="preserve">, Colonia Héroes de Padierna, Código Postal 14200, </w:t>
      </w:r>
      <w:r w:rsidR="009936D7" w:rsidRPr="003A3162">
        <w:rPr>
          <w:rFonts w:ascii="Montserrat" w:hAnsi="Montserrat"/>
          <w:sz w:val="20"/>
          <w:szCs w:val="20"/>
        </w:rPr>
        <w:t>Demarcación Territorial</w:t>
      </w:r>
      <w:r w:rsidR="008E72A7" w:rsidRPr="003A3162">
        <w:rPr>
          <w:rFonts w:ascii="Montserrat" w:hAnsi="Montserrat"/>
          <w:sz w:val="20"/>
          <w:szCs w:val="20"/>
        </w:rPr>
        <w:t xml:space="preserve"> </w:t>
      </w:r>
      <w:r w:rsidR="00536B62" w:rsidRPr="003A3162">
        <w:rPr>
          <w:rFonts w:ascii="Montserrat" w:hAnsi="Montserrat"/>
          <w:sz w:val="20"/>
          <w:szCs w:val="20"/>
        </w:rPr>
        <w:t>Tlalpan</w:t>
      </w:r>
      <w:r w:rsidR="00023911" w:rsidRPr="003A3162">
        <w:rPr>
          <w:rFonts w:ascii="Montserrat" w:hAnsi="Montserrat"/>
          <w:sz w:val="20"/>
          <w:szCs w:val="20"/>
        </w:rPr>
        <w:t xml:space="preserve">, </w:t>
      </w:r>
      <w:r w:rsidR="0044363A" w:rsidRPr="003A3162">
        <w:rPr>
          <w:rFonts w:ascii="Montserrat" w:hAnsi="Montserrat"/>
          <w:sz w:val="20"/>
          <w:szCs w:val="20"/>
        </w:rPr>
        <w:t xml:space="preserve">Ciudad de </w:t>
      </w:r>
      <w:r w:rsidR="00023911" w:rsidRPr="003A3162">
        <w:rPr>
          <w:rFonts w:ascii="Montserrat" w:hAnsi="Montserrat"/>
          <w:sz w:val="20"/>
          <w:szCs w:val="20"/>
        </w:rPr>
        <w:t xml:space="preserve">México, </w:t>
      </w:r>
      <w:r w:rsidR="00526C32" w:rsidRPr="003A3162">
        <w:rPr>
          <w:rFonts w:ascii="Montserrat" w:hAnsi="Montserrat"/>
          <w:sz w:val="20"/>
          <w:szCs w:val="20"/>
        </w:rPr>
        <w:t xml:space="preserve">emite la presente </w:t>
      </w:r>
      <w:r w:rsidR="009936D7" w:rsidRPr="003A3162">
        <w:rPr>
          <w:rFonts w:ascii="Montserrat" w:hAnsi="Montserrat"/>
          <w:sz w:val="20"/>
          <w:szCs w:val="20"/>
        </w:rPr>
        <w:t>c</w:t>
      </w:r>
      <w:r w:rsidR="00F94BE6" w:rsidRPr="003A3162">
        <w:rPr>
          <w:rFonts w:ascii="Montserrat" w:hAnsi="Montserrat"/>
          <w:sz w:val="20"/>
          <w:szCs w:val="20"/>
        </w:rPr>
        <w:t>onvocatoria</w:t>
      </w:r>
      <w:r w:rsidR="00940CBD" w:rsidRPr="003A3162">
        <w:rPr>
          <w:rFonts w:ascii="Montserrat" w:hAnsi="Montserrat"/>
          <w:sz w:val="20"/>
          <w:szCs w:val="20"/>
        </w:rPr>
        <w:t>,</w:t>
      </w:r>
      <w:r w:rsidR="000C695B" w:rsidRPr="003A3162">
        <w:rPr>
          <w:rFonts w:ascii="Montserrat" w:hAnsi="Montserrat"/>
          <w:sz w:val="20"/>
          <w:szCs w:val="20"/>
        </w:rPr>
        <w:t xml:space="preserve"> con fundamento en la normatividad siguiente</w:t>
      </w:r>
      <w:r w:rsidR="0099070D" w:rsidRPr="003A3162">
        <w:rPr>
          <w:rFonts w:ascii="Montserrat" w:hAnsi="Montserrat"/>
          <w:sz w:val="20"/>
          <w:szCs w:val="20"/>
        </w:rPr>
        <w:t>:</w:t>
      </w:r>
    </w:p>
    <w:p w14:paraId="568C4011" w14:textId="77777777" w:rsidR="000C695B" w:rsidRPr="003A3162" w:rsidRDefault="000C695B" w:rsidP="00DC3D5F">
      <w:pPr>
        <w:ind w:left="180" w:firstLine="954"/>
        <w:jc w:val="both"/>
        <w:rPr>
          <w:rFonts w:ascii="Montserrat" w:hAnsi="Montserrat"/>
          <w:sz w:val="20"/>
          <w:szCs w:val="20"/>
        </w:rPr>
      </w:pPr>
    </w:p>
    <w:p w14:paraId="5D82A44A" w14:textId="0283C767" w:rsidR="000C695B" w:rsidRPr="003A3162" w:rsidRDefault="000C695B"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La Constitución Política de los Estados Unidos Mexicanos, artículo 134, párra</w:t>
      </w:r>
      <w:r w:rsidR="00D7147C">
        <w:rPr>
          <w:rFonts w:ascii="Montserrat" w:hAnsi="Montserrat"/>
          <w:sz w:val="20"/>
          <w:szCs w:val="20"/>
        </w:rPr>
        <w:t>fo</w:t>
      </w:r>
      <w:r w:rsidRPr="003A3162">
        <w:rPr>
          <w:rFonts w:ascii="Montserrat" w:hAnsi="Montserrat"/>
          <w:sz w:val="20"/>
          <w:szCs w:val="20"/>
        </w:rPr>
        <w:t xml:space="preserve"> </w:t>
      </w:r>
      <w:r w:rsidR="00D7147C">
        <w:rPr>
          <w:rFonts w:ascii="Montserrat" w:hAnsi="Montserrat"/>
          <w:sz w:val="20"/>
          <w:szCs w:val="20"/>
        </w:rPr>
        <w:t>cuarto.</w:t>
      </w:r>
    </w:p>
    <w:p w14:paraId="77E59C19" w14:textId="77777777" w:rsidR="00536B62" w:rsidRPr="003A3162" w:rsidRDefault="00536B62" w:rsidP="00DC3D5F">
      <w:pPr>
        <w:tabs>
          <w:tab w:val="left" w:pos="1985"/>
        </w:tabs>
        <w:ind w:left="284"/>
        <w:jc w:val="both"/>
        <w:rPr>
          <w:rFonts w:ascii="Montserrat" w:hAnsi="Montserrat"/>
          <w:sz w:val="20"/>
          <w:szCs w:val="20"/>
        </w:rPr>
      </w:pPr>
    </w:p>
    <w:p w14:paraId="441AE645" w14:textId="7741360C" w:rsidR="001F1653" w:rsidRPr="00275CBF"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 xml:space="preserve">Ley de Adquisiciones, Arrendamientos y Servicios del Sector Publico, Artículos: </w:t>
      </w:r>
      <w:r w:rsidRPr="00275CBF">
        <w:rPr>
          <w:rFonts w:ascii="Montserrat" w:hAnsi="Montserrat"/>
          <w:sz w:val="20"/>
          <w:szCs w:val="20"/>
        </w:rPr>
        <w:t>2 Fracción XII</w:t>
      </w:r>
      <w:r w:rsidR="00694AA1" w:rsidRPr="00275CBF">
        <w:rPr>
          <w:rFonts w:ascii="Montserrat" w:hAnsi="Montserrat"/>
          <w:sz w:val="20"/>
          <w:szCs w:val="20"/>
        </w:rPr>
        <w:t>,</w:t>
      </w:r>
      <w:r w:rsidRPr="00275CBF">
        <w:rPr>
          <w:rFonts w:ascii="Montserrat" w:hAnsi="Montserrat"/>
          <w:sz w:val="20"/>
          <w:szCs w:val="20"/>
        </w:rPr>
        <w:t xml:space="preserve"> 3°, Fracción</w:t>
      </w:r>
      <w:r w:rsidR="000436B1">
        <w:rPr>
          <w:rFonts w:ascii="Montserrat" w:hAnsi="Montserrat"/>
          <w:sz w:val="20"/>
          <w:szCs w:val="20"/>
        </w:rPr>
        <w:t xml:space="preserve"> I</w:t>
      </w:r>
      <w:r w:rsidR="00F2036D">
        <w:rPr>
          <w:rFonts w:ascii="Montserrat" w:hAnsi="Montserrat"/>
          <w:sz w:val="20"/>
          <w:szCs w:val="20"/>
        </w:rPr>
        <w:t xml:space="preserve">, </w:t>
      </w:r>
      <w:r w:rsidRPr="00275CBF">
        <w:rPr>
          <w:rFonts w:ascii="Montserrat" w:hAnsi="Montserrat"/>
          <w:sz w:val="20"/>
          <w:szCs w:val="20"/>
        </w:rPr>
        <w:t>24, 25 primer párrafo, 26 fracción II y párrafo séptimo,</w:t>
      </w:r>
      <w:r w:rsidR="00F2036D">
        <w:rPr>
          <w:rFonts w:ascii="Montserrat" w:hAnsi="Montserrat"/>
          <w:sz w:val="20"/>
          <w:szCs w:val="20"/>
        </w:rPr>
        <w:t xml:space="preserve"> </w:t>
      </w:r>
      <w:r w:rsidR="00FD2307">
        <w:rPr>
          <w:rFonts w:ascii="Montserrat" w:hAnsi="Montserrat"/>
          <w:sz w:val="20"/>
          <w:szCs w:val="20"/>
        </w:rPr>
        <w:t xml:space="preserve">26 Bis fracción II, </w:t>
      </w:r>
      <w:r w:rsidR="00F2036D">
        <w:rPr>
          <w:rFonts w:ascii="Montserrat" w:hAnsi="Montserrat"/>
          <w:sz w:val="20"/>
          <w:szCs w:val="20"/>
        </w:rPr>
        <w:t xml:space="preserve">28 fracción I, 29, </w:t>
      </w:r>
      <w:r w:rsidR="00FD2307">
        <w:rPr>
          <w:rFonts w:ascii="Montserrat" w:hAnsi="Montserrat"/>
          <w:sz w:val="20"/>
          <w:szCs w:val="20"/>
        </w:rPr>
        <w:t xml:space="preserve">33, </w:t>
      </w:r>
      <w:r w:rsidR="00F2036D">
        <w:rPr>
          <w:rFonts w:ascii="Montserrat" w:hAnsi="Montserrat"/>
          <w:sz w:val="20"/>
          <w:szCs w:val="20"/>
        </w:rPr>
        <w:t>33 Bis, 34</w:t>
      </w:r>
      <w:r w:rsidR="004F4AD1">
        <w:rPr>
          <w:rFonts w:ascii="Montserrat" w:hAnsi="Montserrat"/>
          <w:sz w:val="20"/>
          <w:szCs w:val="20"/>
        </w:rPr>
        <w:t>, 35</w:t>
      </w:r>
      <w:r w:rsidR="00F2036D">
        <w:rPr>
          <w:rFonts w:ascii="Montserrat" w:hAnsi="Montserrat"/>
          <w:sz w:val="20"/>
          <w:szCs w:val="20"/>
        </w:rPr>
        <w:t>, 36, 36 Bis</w:t>
      </w:r>
      <w:r w:rsidR="00FD2307">
        <w:rPr>
          <w:rFonts w:ascii="Montserrat" w:hAnsi="Montserrat"/>
          <w:sz w:val="20"/>
          <w:szCs w:val="20"/>
        </w:rPr>
        <w:t xml:space="preserve"> fracción II</w:t>
      </w:r>
      <w:r w:rsidR="00F2036D">
        <w:rPr>
          <w:rFonts w:ascii="Montserrat" w:hAnsi="Montserrat"/>
          <w:sz w:val="20"/>
          <w:szCs w:val="20"/>
        </w:rPr>
        <w:t>,</w:t>
      </w:r>
      <w:r w:rsidR="004F4AD1">
        <w:rPr>
          <w:rFonts w:ascii="Montserrat" w:hAnsi="Montserrat"/>
          <w:sz w:val="20"/>
          <w:szCs w:val="20"/>
        </w:rPr>
        <w:t xml:space="preserve"> 37,</w:t>
      </w:r>
      <w:r w:rsidR="00F2036D">
        <w:rPr>
          <w:rFonts w:ascii="Montserrat" w:hAnsi="Montserrat"/>
          <w:sz w:val="20"/>
          <w:szCs w:val="20"/>
        </w:rPr>
        <w:t xml:space="preserve"> 37</w:t>
      </w:r>
      <w:r w:rsidR="00A6287E">
        <w:rPr>
          <w:rFonts w:ascii="Montserrat" w:hAnsi="Montserrat"/>
          <w:sz w:val="20"/>
          <w:szCs w:val="20"/>
        </w:rPr>
        <w:t xml:space="preserve"> Bis</w:t>
      </w:r>
      <w:r w:rsidR="00F2036D">
        <w:rPr>
          <w:rFonts w:ascii="Montserrat" w:hAnsi="Montserrat"/>
          <w:sz w:val="20"/>
          <w:szCs w:val="20"/>
        </w:rPr>
        <w:t>,</w:t>
      </w:r>
      <w:r w:rsidRPr="00275CBF">
        <w:rPr>
          <w:rFonts w:ascii="Montserrat" w:hAnsi="Montserrat"/>
          <w:sz w:val="20"/>
          <w:szCs w:val="20"/>
        </w:rPr>
        <w:t xml:space="preserve"> </w:t>
      </w:r>
      <w:r w:rsidR="004F4AD1">
        <w:rPr>
          <w:rFonts w:ascii="Montserrat" w:hAnsi="Montserrat"/>
          <w:sz w:val="20"/>
          <w:szCs w:val="20"/>
        </w:rPr>
        <w:t>38</w:t>
      </w:r>
      <w:r w:rsidR="00694AA1" w:rsidRPr="00275CBF">
        <w:rPr>
          <w:rFonts w:ascii="Montserrat" w:hAnsi="Montserrat"/>
          <w:sz w:val="20"/>
          <w:szCs w:val="20"/>
        </w:rPr>
        <w:t>,</w:t>
      </w:r>
      <w:r w:rsidRPr="00275CBF">
        <w:rPr>
          <w:rFonts w:ascii="Montserrat" w:hAnsi="Montserrat"/>
          <w:sz w:val="20"/>
          <w:szCs w:val="20"/>
        </w:rPr>
        <w:t xml:space="preserve"> 42, 43</w:t>
      </w:r>
      <w:r w:rsidR="00F2036D">
        <w:rPr>
          <w:rFonts w:ascii="Montserrat" w:hAnsi="Montserrat"/>
          <w:sz w:val="20"/>
          <w:szCs w:val="20"/>
        </w:rPr>
        <w:t>, 46</w:t>
      </w:r>
      <w:r w:rsidR="00A6287E">
        <w:rPr>
          <w:rFonts w:ascii="Montserrat" w:hAnsi="Montserrat"/>
          <w:sz w:val="20"/>
          <w:szCs w:val="20"/>
        </w:rPr>
        <w:t>, 48 fracción II, 49</w:t>
      </w:r>
      <w:r w:rsidR="00CF7F5E">
        <w:rPr>
          <w:rFonts w:ascii="Montserrat" w:hAnsi="Montserrat"/>
          <w:sz w:val="20"/>
          <w:szCs w:val="20"/>
        </w:rPr>
        <w:t xml:space="preserve"> fracción I,</w:t>
      </w:r>
      <w:r w:rsidRPr="00275CBF">
        <w:rPr>
          <w:rFonts w:ascii="Montserrat" w:hAnsi="Montserrat"/>
          <w:sz w:val="20"/>
          <w:szCs w:val="20"/>
        </w:rPr>
        <w:t xml:space="preserve"> 50</w:t>
      </w:r>
      <w:r w:rsidR="00CF7F5E">
        <w:rPr>
          <w:rFonts w:ascii="Montserrat" w:hAnsi="Montserrat"/>
          <w:sz w:val="20"/>
          <w:szCs w:val="20"/>
        </w:rPr>
        <w:t>, 51, 52, 53</w:t>
      </w:r>
      <w:r w:rsidR="002C0A6B">
        <w:rPr>
          <w:rFonts w:ascii="Montserrat" w:hAnsi="Montserrat"/>
          <w:sz w:val="20"/>
          <w:szCs w:val="20"/>
        </w:rPr>
        <w:t>, 53 Bis</w:t>
      </w:r>
      <w:r w:rsidR="00CF7F5E">
        <w:rPr>
          <w:rFonts w:ascii="Montserrat" w:hAnsi="Montserrat"/>
          <w:sz w:val="20"/>
          <w:szCs w:val="20"/>
        </w:rPr>
        <w:t xml:space="preserve"> y 54</w:t>
      </w:r>
      <w:r w:rsidR="002C0A6B">
        <w:rPr>
          <w:rFonts w:ascii="Montserrat" w:hAnsi="Montserrat"/>
          <w:sz w:val="20"/>
          <w:szCs w:val="20"/>
        </w:rPr>
        <w:t xml:space="preserve"> Bis</w:t>
      </w:r>
      <w:r w:rsidRPr="00275CBF">
        <w:rPr>
          <w:rFonts w:ascii="Montserrat" w:hAnsi="Montserrat"/>
          <w:sz w:val="20"/>
          <w:szCs w:val="20"/>
        </w:rPr>
        <w:t xml:space="preserve">. Asimismo: los </w:t>
      </w:r>
      <w:r w:rsidR="00F5643E" w:rsidRPr="00275CBF">
        <w:rPr>
          <w:rFonts w:ascii="Montserrat" w:hAnsi="Montserrat"/>
          <w:sz w:val="20"/>
          <w:szCs w:val="20"/>
        </w:rPr>
        <w:t xml:space="preserve">artículos </w:t>
      </w:r>
      <w:r w:rsidR="00F5643E">
        <w:rPr>
          <w:rFonts w:ascii="Montserrat" w:hAnsi="Montserrat"/>
          <w:sz w:val="20"/>
          <w:szCs w:val="20"/>
        </w:rPr>
        <w:t>31</w:t>
      </w:r>
      <w:r w:rsidR="00C6250C">
        <w:rPr>
          <w:rFonts w:ascii="Montserrat" w:hAnsi="Montserrat"/>
          <w:sz w:val="20"/>
          <w:szCs w:val="20"/>
        </w:rPr>
        <w:t xml:space="preserve">, </w:t>
      </w:r>
      <w:r w:rsidRPr="00275CBF">
        <w:rPr>
          <w:rFonts w:ascii="Montserrat" w:hAnsi="Montserrat"/>
          <w:sz w:val="20"/>
          <w:szCs w:val="20"/>
        </w:rPr>
        <w:t>35, 39,</w:t>
      </w:r>
      <w:r w:rsidR="00C6250C">
        <w:rPr>
          <w:rFonts w:ascii="Montserrat" w:hAnsi="Montserrat"/>
          <w:sz w:val="20"/>
          <w:szCs w:val="20"/>
        </w:rPr>
        <w:t xml:space="preserve"> 40, 44,</w:t>
      </w:r>
      <w:r w:rsidRPr="00275CBF">
        <w:rPr>
          <w:rFonts w:ascii="Montserrat" w:hAnsi="Montserrat"/>
          <w:sz w:val="20"/>
          <w:szCs w:val="20"/>
        </w:rPr>
        <w:t xml:space="preserve"> 45, 46, 47</w:t>
      </w:r>
      <w:r w:rsidR="00C6250C">
        <w:rPr>
          <w:rFonts w:ascii="Montserrat" w:hAnsi="Montserrat"/>
          <w:sz w:val="20"/>
          <w:szCs w:val="20"/>
        </w:rPr>
        <w:t>, 48, 49</w:t>
      </w:r>
      <w:r w:rsidRPr="00275CBF">
        <w:rPr>
          <w:rFonts w:ascii="Montserrat" w:hAnsi="Montserrat"/>
          <w:sz w:val="20"/>
          <w:szCs w:val="20"/>
        </w:rPr>
        <w:t>, 50, 51</w:t>
      </w:r>
      <w:r w:rsidR="00C6250C">
        <w:rPr>
          <w:rFonts w:ascii="Montserrat" w:hAnsi="Montserrat"/>
          <w:sz w:val="20"/>
          <w:szCs w:val="20"/>
        </w:rPr>
        <w:t>,</w:t>
      </w:r>
      <w:r w:rsidRPr="00275CBF">
        <w:rPr>
          <w:rFonts w:ascii="Montserrat" w:hAnsi="Montserrat"/>
          <w:sz w:val="20"/>
          <w:szCs w:val="20"/>
        </w:rPr>
        <w:t xml:space="preserve"> 54,</w:t>
      </w:r>
      <w:r w:rsidR="00C21CF2">
        <w:rPr>
          <w:rFonts w:ascii="Montserrat" w:hAnsi="Montserrat"/>
          <w:sz w:val="20"/>
          <w:szCs w:val="20"/>
        </w:rPr>
        <w:t xml:space="preserve"> 55, </w:t>
      </w:r>
      <w:r w:rsidRPr="00275CBF">
        <w:rPr>
          <w:rFonts w:ascii="Montserrat" w:hAnsi="Montserrat"/>
          <w:sz w:val="20"/>
          <w:szCs w:val="20"/>
        </w:rPr>
        <w:t>7</w:t>
      </w:r>
      <w:r w:rsidR="008E364F">
        <w:rPr>
          <w:rFonts w:ascii="Montserrat" w:hAnsi="Montserrat"/>
          <w:sz w:val="20"/>
          <w:szCs w:val="20"/>
        </w:rPr>
        <w:t>3</w:t>
      </w:r>
      <w:r w:rsidRPr="00275CBF">
        <w:rPr>
          <w:rFonts w:ascii="Montserrat" w:hAnsi="Montserrat"/>
          <w:sz w:val="20"/>
          <w:szCs w:val="20"/>
        </w:rPr>
        <w:t>, 77</w:t>
      </w:r>
      <w:r w:rsidR="00746EF8">
        <w:rPr>
          <w:rFonts w:ascii="Montserrat" w:hAnsi="Montserrat"/>
          <w:sz w:val="20"/>
          <w:szCs w:val="20"/>
        </w:rPr>
        <w:t>, 78</w:t>
      </w:r>
      <w:r w:rsidRPr="00275CBF">
        <w:rPr>
          <w:rFonts w:ascii="Montserrat" w:hAnsi="Montserrat"/>
          <w:sz w:val="20"/>
          <w:szCs w:val="20"/>
        </w:rPr>
        <w:t xml:space="preserve"> y 84 de su Reglamento.</w:t>
      </w:r>
    </w:p>
    <w:p w14:paraId="10D6476C" w14:textId="77777777" w:rsidR="00D27759" w:rsidRPr="003A3162" w:rsidRDefault="00D27759" w:rsidP="00D27759">
      <w:pPr>
        <w:pStyle w:val="Prrafodelista"/>
        <w:rPr>
          <w:rFonts w:ascii="Montserrat" w:hAnsi="Montserrat"/>
          <w:sz w:val="20"/>
          <w:szCs w:val="20"/>
        </w:rPr>
      </w:pPr>
    </w:p>
    <w:p w14:paraId="7EC619BC" w14:textId="04417679" w:rsidR="00D27759" w:rsidRPr="001F1653" w:rsidRDefault="002D20E6" w:rsidP="001F1653">
      <w:pPr>
        <w:numPr>
          <w:ilvl w:val="0"/>
          <w:numId w:val="7"/>
        </w:numPr>
        <w:tabs>
          <w:tab w:val="left" w:pos="1985"/>
        </w:tabs>
        <w:ind w:left="426" w:hanging="426"/>
        <w:jc w:val="both"/>
        <w:rPr>
          <w:rFonts w:ascii="Montserrat" w:hAnsi="Montserrat"/>
          <w:sz w:val="20"/>
          <w:szCs w:val="20"/>
        </w:rPr>
      </w:pPr>
      <w:r>
        <w:rPr>
          <w:rFonts w:ascii="Montserrat" w:hAnsi="Montserrat"/>
          <w:sz w:val="20"/>
          <w:szCs w:val="20"/>
        </w:rPr>
        <w:t>Artí</w:t>
      </w:r>
      <w:r w:rsidR="001F1653" w:rsidRPr="001F1653">
        <w:rPr>
          <w:rFonts w:ascii="Montserrat" w:hAnsi="Montserrat"/>
          <w:sz w:val="20"/>
          <w:szCs w:val="20"/>
        </w:rPr>
        <w:t>culo 8 y 16 fracción VI de la Ley Federal de Austeridad Republicana</w:t>
      </w:r>
    </w:p>
    <w:p w14:paraId="2EDB5776" w14:textId="77777777" w:rsidR="00D27759" w:rsidRPr="003A3162" w:rsidRDefault="00D27759" w:rsidP="00D27759">
      <w:pPr>
        <w:pStyle w:val="Prrafodelista"/>
        <w:rPr>
          <w:rFonts w:ascii="Montserrat" w:hAnsi="Montserrat"/>
          <w:sz w:val="20"/>
          <w:szCs w:val="20"/>
        </w:rPr>
      </w:pPr>
    </w:p>
    <w:p w14:paraId="6836DDEE" w14:textId="47E36F41" w:rsidR="001F1653" w:rsidRPr="001F1653"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Numeral 14 fracciones I y III de los Lineamientos en Materia de Austeridad Republicana de la APF. (D.O.F. 18.09.2020).</w:t>
      </w:r>
    </w:p>
    <w:p w14:paraId="77BD52A4" w14:textId="77777777" w:rsidR="005A4017" w:rsidRPr="003A3162" w:rsidRDefault="005A4017" w:rsidP="005A4017">
      <w:pPr>
        <w:tabs>
          <w:tab w:val="left" w:pos="1985"/>
        </w:tabs>
        <w:jc w:val="both"/>
        <w:rPr>
          <w:rFonts w:ascii="Montserrat" w:hAnsi="Montserrat"/>
          <w:sz w:val="20"/>
          <w:szCs w:val="20"/>
        </w:rPr>
      </w:pPr>
    </w:p>
    <w:p w14:paraId="12DBDA39" w14:textId="30BE99DB" w:rsidR="00864EB6" w:rsidRPr="003A3162" w:rsidRDefault="00864EB6"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Manual Administrativo de Aplicación General en Materia de Adquisiciones, Arrendamientos y Servicios del Sector Público.</w:t>
      </w:r>
      <w:r w:rsidR="008933EF" w:rsidRPr="003A3162">
        <w:rPr>
          <w:rFonts w:ascii="Montserrat" w:hAnsi="Montserrat"/>
          <w:sz w:val="20"/>
          <w:szCs w:val="20"/>
        </w:rPr>
        <w:t xml:space="preserve"> (</w:t>
      </w:r>
      <w:r w:rsidR="00193710" w:rsidRPr="003A3162">
        <w:rPr>
          <w:rFonts w:ascii="Montserrat" w:hAnsi="Montserrat"/>
          <w:sz w:val="20"/>
          <w:szCs w:val="20"/>
        </w:rPr>
        <w:t>numeral</w:t>
      </w:r>
      <w:r w:rsidR="00A75080" w:rsidRPr="003A3162">
        <w:rPr>
          <w:rFonts w:ascii="Montserrat" w:hAnsi="Montserrat"/>
          <w:sz w:val="20"/>
          <w:szCs w:val="20"/>
        </w:rPr>
        <w:t>es</w:t>
      </w:r>
      <w:r w:rsidR="00193710" w:rsidRPr="003A3162">
        <w:rPr>
          <w:rFonts w:ascii="Montserrat" w:hAnsi="Montserrat"/>
          <w:sz w:val="20"/>
          <w:szCs w:val="20"/>
        </w:rPr>
        <w:t xml:space="preserve"> </w:t>
      </w:r>
      <w:r w:rsidR="008933EF" w:rsidRPr="003A3162">
        <w:rPr>
          <w:rFonts w:ascii="Montserrat" w:hAnsi="Montserrat"/>
          <w:sz w:val="20"/>
          <w:szCs w:val="20"/>
        </w:rPr>
        <w:t>4.2.2.</w:t>
      </w:r>
      <w:r w:rsidR="00C15B55" w:rsidRPr="003A3162">
        <w:rPr>
          <w:rFonts w:ascii="Montserrat" w:hAnsi="Montserrat"/>
          <w:sz w:val="20"/>
          <w:szCs w:val="20"/>
        </w:rPr>
        <w:t>1</w:t>
      </w:r>
      <w:r w:rsidR="00C45BED" w:rsidRPr="003A3162">
        <w:rPr>
          <w:rFonts w:ascii="Montserrat" w:hAnsi="Montserrat"/>
          <w:sz w:val="20"/>
          <w:szCs w:val="20"/>
        </w:rPr>
        <w:t>,</w:t>
      </w:r>
      <w:r w:rsidR="00511B20">
        <w:rPr>
          <w:rFonts w:ascii="Montserrat" w:hAnsi="Montserrat"/>
          <w:sz w:val="20"/>
          <w:szCs w:val="20"/>
        </w:rPr>
        <w:t xml:space="preserve"> 4.2.3.1,</w:t>
      </w:r>
      <w:r w:rsidR="00C45BED" w:rsidRPr="003A3162">
        <w:rPr>
          <w:rFonts w:ascii="Montserrat" w:hAnsi="Montserrat"/>
          <w:sz w:val="20"/>
          <w:szCs w:val="20"/>
        </w:rPr>
        <w:t xml:space="preserve"> 4.2.5.1</w:t>
      </w:r>
      <w:r w:rsidR="00AB4F4D" w:rsidRPr="003A3162">
        <w:rPr>
          <w:rFonts w:ascii="Montserrat" w:hAnsi="Montserrat"/>
          <w:sz w:val="20"/>
          <w:szCs w:val="20"/>
        </w:rPr>
        <w:t>, 4.2.6.1, 4.2.7.1</w:t>
      </w:r>
      <w:r w:rsidR="004D09BA" w:rsidRPr="003A3162">
        <w:rPr>
          <w:rFonts w:ascii="Montserrat" w:hAnsi="Montserrat"/>
          <w:sz w:val="20"/>
          <w:szCs w:val="20"/>
        </w:rPr>
        <w:t>, 4.3.1.1, 4.3.3.1, 4.3.4.1</w:t>
      </w:r>
      <w:r w:rsidR="00A75080" w:rsidRPr="003A3162">
        <w:rPr>
          <w:rFonts w:ascii="Montserrat" w:hAnsi="Montserrat"/>
          <w:sz w:val="20"/>
          <w:szCs w:val="20"/>
        </w:rPr>
        <w:t>, 4.3.5.1, y demás aplicables a la presente convocatoria</w:t>
      </w:r>
      <w:r w:rsidR="00193710" w:rsidRPr="003A3162">
        <w:rPr>
          <w:rFonts w:ascii="Montserrat" w:hAnsi="Montserrat"/>
          <w:sz w:val="20"/>
          <w:szCs w:val="20"/>
        </w:rPr>
        <w:t>)</w:t>
      </w:r>
    </w:p>
    <w:p w14:paraId="174F67CB" w14:textId="77777777" w:rsidR="009F0228" w:rsidRPr="003A3162" w:rsidRDefault="009F0228" w:rsidP="00DC3D5F">
      <w:pPr>
        <w:tabs>
          <w:tab w:val="left" w:pos="1985"/>
        </w:tabs>
        <w:ind w:left="284"/>
        <w:jc w:val="both"/>
        <w:rPr>
          <w:rFonts w:ascii="Montserrat" w:hAnsi="Montserrat"/>
          <w:sz w:val="20"/>
          <w:szCs w:val="20"/>
        </w:rPr>
      </w:pPr>
    </w:p>
    <w:p w14:paraId="5C4D9B3B" w14:textId="7828E068" w:rsidR="0024724B" w:rsidRPr="003A3162" w:rsidRDefault="00E84648"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Pobalines</w:t>
      </w:r>
      <w:r w:rsidR="0024724B" w:rsidRPr="003A3162">
        <w:rPr>
          <w:rFonts w:ascii="Montserrat" w:hAnsi="Montserrat"/>
          <w:sz w:val="20"/>
          <w:szCs w:val="20"/>
        </w:rPr>
        <w:t xml:space="preserve">: </w:t>
      </w:r>
      <w:r w:rsidR="00536B62" w:rsidRPr="003A3162">
        <w:rPr>
          <w:rFonts w:ascii="Montserrat" w:hAnsi="Montserrat"/>
          <w:sz w:val="20"/>
          <w:szCs w:val="20"/>
        </w:rPr>
        <w:t xml:space="preserve">Políticas, </w:t>
      </w:r>
      <w:r w:rsidR="0024724B" w:rsidRPr="003A3162">
        <w:rPr>
          <w:rFonts w:ascii="Montserrat" w:hAnsi="Montserrat"/>
          <w:sz w:val="20"/>
          <w:szCs w:val="20"/>
        </w:rPr>
        <w:t>Bases y Lineamientos en Materia de Adquisiciones, Arrendamientos y Servicios de</w:t>
      </w:r>
      <w:r w:rsidR="00536B62" w:rsidRPr="003A3162">
        <w:rPr>
          <w:rFonts w:ascii="Montserrat" w:hAnsi="Montserrat"/>
          <w:sz w:val="20"/>
          <w:szCs w:val="20"/>
        </w:rPr>
        <w:t xml:space="preserve"> la Universidad Pedagógica Nacional</w:t>
      </w:r>
      <w:r w:rsidR="008E72A7" w:rsidRPr="003A3162">
        <w:rPr>
          <w:rFonts w:ascii="Montserrat" w:hAnsi="Montserrat"/>
          <w:sz w:val="20"/>
          <w:szCs w:val="20"/>
        </w:rPr>
        <w:t xml:space="preserve"> de fecha de firma</w:t>
      </w:r>
      <w:r w:rsidR="00512BA7" w:rsidRPr="003A3162">
        <w:rPr>
          <w:rFonts w:ascii="Montserrat" w:hAnsi="Montserrat"/>
          <w:sz w:val="20"/>
          <w:szCs w:val="20"/>
        </w:rPr>
        <w:t xml:space="preserve"> </w:t>
      </w:r>
      <w:r w:rsidR="00DC1DF1" w:rsidRPr="003A3162">
        <w:rPr>
          <w:rFonts w:ascii="Montserrat" w:hAnsi="Montserrat"/>
          <w:sz w:val="20"/>
          <w:szCs w:val="20"/>
        </w:rPr>
        <w:t>01</w:t>
      </w:r>
      <w:r w:rsidR="00130E03" w:rsidRPr="003A3162">
        <w:rPr>
          <w:rFonts w:ascii="Montserrat" w:hAnsi="Montserrat"/>
          <w:sz w:val="20"/>
          <w:szCs w:val="20"/>
        </w:rPr>
        <w:t xml:space="preserve"> de </w:t>
      </w:r>
      <w:r w:rsidR="00DC1DF1" w:rsidRPr="003A3162">
        <w:rPr>
          <w:rFonts w:ascii="Montserrat" w:hAnsi="Montserrat"/>
          <w:sz w:val="20"/>
          <w:szCs w:val="20"/>
        </w:rPr>
        <w:t>diciembre</w:t>
      </w:r>
      <w:r w:rsidR="00130E03" w:rsidRPr="003A3162">
        <w:rPr>
          <w:rFonts w:ascii="Montserrat" w:hAnsi="Montserrat"/>
          <w:sz w:val="20"/>
          <w:szCs w:val="20"/>
        </w:rPr>
        <w:t xml:space="preserve"> de</w:t>
      </w:r>
      <w:r w:rsidR="00512BA7" w:rsidRPr="003A3162">
        <w:rPr>
          <w:rFonts w:ascii="Montserrat" w:hAnsi="Montserrat"/>
          <w:sz w:val="20"/>
          <w:szCs w:val="20"/>
        </w:rPr>
        <w:t>l</w:t>
      </w:r>
      <w:r w:rsidR="00130E03" w:rsidRPr="003A3162">
        <w:rPr>
          <w:rFonts w:ascii="Montserrat" w:hAnsi="Montserrat"/>
          <w:sz w:val="20"/>
          <w:szCs w:val="20"/>
        </w:rPr>
        <w:t xml:space="preserve"> 20</w:t>
      </w:r>
      <w:r w:rsidR="00512BA7" w:rsidRPr="003A3162">
        <w:rPr>
          <w:rFonts w:ascii="Montserrat" w:hAnsi="Montserrat"/>
          <w:sz w:val="20"/>
          <w:szCs w:val="20"/>
        </w:rPr>
        <w:t>2</w:t>
      </w:r>
      <w:r w:rsidR="00DC1DF1" w:rsidRPr="003A3162">
        <w:rPr>
          <w:rFonts w:ascii="Montserrat" w:hAnsi="Montserrat"/>
          <w:sz w:val="20"/>
          <w:szCs w:val="20"/>
        </w:rPr>
        <w:t>0</w:t>
      </w:r>
      <w:r w:rsidR="005A4017" w:rsidRPr="003A3162">
        <w:rPr>
          <w:rFonts w:ascii="Montserrat" w:hAnsi="Montserrat"/>
          <w:sz w:val="20"/>
          <w:szCs w:val="20"/>
        </w:rPr>
        <w:t>.</w:t>
      </w:r>
    </w:p>
    <w:p w14:paraId="28490106" w14:textId="77777777" w:rsidR="000C695B" w:rsidRPr="003A3162" w:rsidRDefault="000C695B" w:rsidP="00DC3D5F">
      <w:pPr>
        <w:tabs>
          <w:tab w:val="left" w:pos="1985"/>
        </w:tabs>
        <w:ind w:left="426" w:hanging="426"/>
        <w:jc w:val="both"/>
        <w:rPr>
          <w:rFonts w:ascii="Montserrat" w:hAnsi="Montserrat"/>
          <w:color w:val="000000" w:themeColor="text1"/>
          <w:sz w:val="20"/>
          <w:szCs w:val="20"/>
        </w:rPr>
      </w:pPr>
    </w:p>
    <w:p w14:paraId="13B90DD0" w14:textId="21F45D16" w:rsidR="000C695B" w:rsidRPr="003A3162" w:rsidRDefault="000C695B"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Acuerdo por el que se establecen las disposiciones que deberán observar</w:t>
      </w:r>
      <w:r w:rsidR="0014794D" w:rsidRPr="003A3162">
        <w:rPr>
          <w:rFonts w:ascii="Montserrat" w:hAnsi="Montserrat"/>
          <w:sz w:val="20"/>
          <w:szCs w:val="20"/>
        </w:rPr>
        <w:t>se</w:t>
      </w:r>
      <w:r w:rsidRPr="003A3162">
        <w:rPr>
          <w:rFonts w:ascii="Montserrat" w:hAnsi="Montserrat"/>
          <w:sz w:val="20"/>
          <w:szCs w:val="20"/>
        </w:rPr>
        <w:t xml:space="preserve"> para la utilización del </w:t>
      </w:r>
      <w:r w:rsidR="000C02B8" w:rsidRPr="003A3162">
        <w:rPr>
          <w:rFonts w:ascii="Montserrat" w:hAnsi="Montserrat"/>
          <w:sz w:val="20"/>
          <w:szCs w:val="20"/>
        </w:rPr>
        <w:t>sistema</w:t>
      </w:r>
      <w:r w:rsidRPr="003A3162">
        <w:rPr>
          <w:rFonts w:ascii="Montserrat" w:hAnsi="Montserrat"/>
          <w:sz w:val="20"/>
          <w:szCs w:val="20"/>
        </w:rPr>
        <w:t xml:space="preserve"> Electrónico de Información Pública Gubernamental denominado </w:t>
      </w:r>
      <w:r w:rsidR="000C02B8" w:rsidRPr="003A3162">
        <w:rPr>
          <w:rFonts w:ascii="Montserrat" w:hAnsi="Montserrat"/>
          <w:sz w:val="20"/>
          <w:szCs w:val="20"/>
        </w:rPr>
        <w:t>CompraNet</w:t>
      </w:r>
      <w:r w:rsidRPr="003A3162">
        <w:rPr>
          <w:rFonts w:ascii="Montserrat" w:hAnsi="Montserrat"/>
          <w:sz w:val="20"/>
          <w:szCs w:val="20"/>
        </w:rPr>
        <w:t>, publicado el 28 de junio de 2011, que se referirá como el Acuerdo de</w:t>
      </w:r>
      <w:r w:rsidR="00671648" w:rsidRPr="003A3162">
        <w:rPr>
          <w:rFonts w:ascii="Montserrat" w:hAnsi="Montserrat"/>
          <w:sz w:val="20"/>
          <w:szCs w:val="20"/>
        </w:rPr>
        <w:t>l sistema</w:t>
      </w:r>
      <w:r w:rsidRPr="003A3162">
        <w:rPr>
          <w:rFonts w:ascii="Montserrat" w:hAnsi="Montserrat"/>
          <w:sz w:val="20"/>
          <w:szCs w:val="20"/>
        </w:rPr>
        <w:t xml:space="preserve"> </w:t>
      </w:r>
      <w:r w:rsidR="000C02B8" w:rsidRPr="003A3162">
        <w:rPr>
          <w:rFonts w:ascii="Montserrat" w:hAnsi="Montserrat"/>
          <w:sz w:val="20"/>
          <w:szCs w:val="20"/>
        </w:rPr>
        <w:t>CompraNet</w:t>
      </w:r>
      <w:r w:rsidRPr="003A3162">
        <w:rPr>
          <w:rFonts w:ascii="Montserrat" w:hAnsi="Montserrat"/>
          <w:sz w:val="20"/>
          <w:szCs w:val="20"/>
        </w:rPr>
        <w:t>.</w:t>
      </w:r>
    </w:p>
    <w:p w14:paraId="1FF230A4" w14:textId="77777777" w:rsidR="00B82C9F" w:rsidRPr="003A3162" w:rsidRDefault="00B82C9F" w:rsidP="00DC3D5F">
      <w:pPr>
        <w:pStyle w:val="Prrafodelista"/>
        <w:jc w:val="both"/>
        <w:rPr>
          <w:rFonts w:ascii="Montserrat" w:hAnsi="Montserrat"/>
          <w:sz w:val="20"/>
          <w:szCs w:val="20"/>
        </w:rPr>
      </w:pPr>
    </w:p>
    <w:p w14:paraId="515A87C5" w14:textId="3BCEBE22" w:rsidR="005E0F24" w:rsidRPr="003A3162" w:rsidRDefault="000F69C4" w:rsidP="00B963EA">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 xml:space="preserve">Acuerdo por el que se establecen las Disposiciones en Materia de Recursos Materiales y Servicios Generales. Última reforma publicada en el </w:t>
      </w:r>
      <w:bookmarkStart w:id="4" w:name="_Int_rImbtuwc"/>
      <w:r w:rsidRPr="003A3162">
        <w:rPr>
          <w:rFonts w:ascii="Montserrat" w:hAnsi="Montserrat"/>
          <w:sz w:val="20"/>
          <w:szCs w:val="20"/>
        </w:rPr>
        <w:t>DOF</w:t>
      </w:r>
      <w:bookmarkEnd w:id="4"/>
      <w:r w:rsidRPr="003A3162">
        <w:rPr>
          <w:rFonts w:ascii="Montserrat" w:hAnsi="Montserrat"/>
          <w:sz w:val="20"/>
          <w:szCs w:val="20"/>
        </w:rPr>
        <w:t xml:space="preserve"> el 5 de abril del 2016.</w:t>
      </w:r>
      <w:r w:rsidR="005E0F24" w:rsidRPr="003A3162">
        <w:rPr>
          <w:rFonts w:ascii="Montserrat" w:hAnsi="Montserrat"/>
          <w:sz w:val="20"/>
          <w:szCs w:val="20"/>
        </w:rPr>
        <w:br/>
      </w:r>
    </w:p>
    <w:p w14:paraId="41ED8D82" w14:textId="405A63B9" w:rsidR="005E0F24" w:rsidRPr="0027394F" w:rsidRDefault="005E0F24" w:rsidP="005E0F24">
      <w:pPr>
        <w:pStyle w:val="Prrafodelista"/>
        <w:numPr>
          <w:ilvl w:val="0"/>
          <w:numId w:val="7"/>
        </w:numPr>
        <w:ind w:left="426" w:hanging="426"/>
        <w:jc w:val="both"/>
        <w:rPr>
          <w:rFonts w:ascii="Montserrat" w:hAnsi="Montserrat"/>
          <w:sz w:val="20"/>
          <w:szCs w:val="20"/>
        </w:rPr>
      </w:pPr>
      <w:r w:rsidRPr="003A3162">
        <w:rPr>
          <w:rFonts w:ascii="Montserrat" w:eastAsia="Times New Roman" w:hAnsi="Montserrat"/>
          <w:sz w:val="20"/>
          <w:szCs w:val="20"/>
        </w:rPr>
        <w:t>Acuerdo por el que se incorpora como un módulo de CompraNet la aplicación denominada Formalización de Instrumentos Jurídicos y se emiten las Disposiciones de carácter general que regulan su funcionamiento, publicado en el DOF el 18 de septiembre de 2020.</w:t>
      </w:r>
    </w:p>
    <w:p w14:paraId="66B098CE" w14:textId="77777777" w:rsidR="0027394F" w:rsidRPr="00173D6E" w:rsidRDefault="0027394F" w:rsidP="0027394F">
      <w:pPr>
        <w:pStyle w:val="Prrafodelista"/>
        <w:ind w:left="426"/>
        <w:jc w:val="both"/>
        <w:rPr>
          <w:rFonts w:ascii="Montserrat" w:hAnsi="Montserrat"/>
          <w:sz w:val="20"/>
          <w:szCs w:val="20"/>
        </w:rPr>
      </w:pPr>
    </w:p>
    <w:p w14:paraId="695858B7" w14:textId="61E480CF" w:rsidR="00173D6E" w:rsidRPr="00391F4C" w:rsidRDefault="0027394F" w:rsidP="00E674FF">
      <w:pPr>
        <w:pStyle w:val="Prrafodelista"/>
        <w:numPr>
          <w:ilvl w:val="0"/>
          <w:numId w:val="7"/>
        </w:numPr>
        <w:ind w:left="0" w:firstLine="0"/>
        <w:jc w:val="both"/>
        <w:rPr>
          <w:rFonts w:ascii="Montserrat" w:eastAsia="Times New Roman" w:hAnsi="Montserrat"/>
          <w:sz w:val="20"/>
          <w:szCs w:val="20"/>
        </w:rPr>
      </w:pPr>
      <w:r w:rsidRPr="00391F4C">
        <w:rPr>
          <w:rFonts w:ascii="Montserrat" w:eastAsia="Times New Roman" w:hAnsi="Montserrat"/>
          <w:sz w:val="20"/>
          <w:szCs w:val="20"/>
        </w:rPr>
        <w:t>Acuerdo por el que se expide el protocolo de actuación en materia de contrataciones públicas, otorgamiento y prorroga de licencias, permisos, autorizaciones y concesiones, publicado en el diario oficial de la federación el 20 de agosto del 2015, así como a sus diversos que lo modifican publicados en el mismo medio de difusión oficial los días 19 de febrero de 2016 y 28 de febrero de 2017, artículos primero, segundo, tercero y cuarto.</w:t>
      </w:r>
    </w:p>
    <w:p w14:paraId="54CD9219" w14:textId="77777777" w:rsidR="00642B7D" w:rsidRPr="003A3162" w:rsidRDefault="00642B7D" w:rsidP="00DC3D5F">
      <w:pPr>
        <w:pStyle w:val="Prrafodelista"/>
        <w:jc w:val="both"/>
        <w:rPr>
          <w:rFonts w:ascii="Montserrat" w:hAnsi="Montserrat"/>
          <w:sz w:val="20"/>
          <w:szCs w:val="20"/>
        </w:rPr>
      </w:pPr>
    </w:p>
    <w:p w14:paraId="07C79780" w14:textId="2B8E08F4" w:rsidR="00F76668" w:rsidRPr="003A3162" w:rsidRDefault="000C695B" w:rsidP="00DC3D5F">
      <w:pPr>
        <w:pStyle w:val="Texto"/>
        <w:spacing w:after="0" w:line="240" w:lineRule="auto"/>
        <w:ind w:firstLine="0"/>
        <w:rPr>
          <w:rFonts w:ascii="Montserrat" w:hAnsi="Montserrat"/>
          <w:sz w:val="20"/>
          <w:szCs w:val="20"/>
        </w:rPr>
      </w:pPr>
      <w:r w:rsidRPr="003A3162">
        <w:rPr>
          <w:rFonts w:ascii="Montserrat" w:hAnsi="Montserrat"/>
          <w:sz w:val="20"/>
          <w:szCs w:val="20"/>
        </w:rPr>
        <w:t xml:space="preserve">Los </w:t>
      </w:r>
      <w:r w:rsidR="009B4CFB" w:rsidRPr="003A3162">
        <w:rPr>
          <w:rFonts w:ascii="Montserrat" w:hAnsi="Montserrat"/>
          <w:sz w:val="20"/>
          <w:szCs w:val="20"/>
        </w:rPr>
        <w:t>participantes</w:t>
      </w:r>
      <w:r w:rsidRPr="003A3162">
        <w:rPr>
          <w:rFonts w:ascii="Montserrat" w:hAnsi="Montserrat"/>
          <w:sz w:val="20"/>
          <w:szCs w:val="20"/>
        </w:rPr>
        <w:t xml:space="preserve"> se comprometen a conocer la normatividad antes señalada y darle cabal cumplimiento en lo que a su ámbito corresponda, durante el procedimiento de contratación y en la </w:t>
      </w:r>
      <w:r w:rsidR="0047664C">
        <w:rPr>
          <w:rFonts w:ascii="Montserrat" w:hAnsi="Montserrat"/>
          <w:sz w:val="20"/>
          <w:szCs w:val="20"/>
        </w:rPr>
        <w:t>contratación</w:t>
      </w:r>
      <w:r w:rsidRPr="003A3162">
        <w:rPr>
          <w:rFonts w:ascii="Montserrat" w:hAnsi="Montserrat"/>
          <w:sz w:val="20"/>
          <w:szCs w:val="20"/>
        </w:rPr>
        <w:t>, para el caso del</w:t>
      </w:r>
      <w:r w:rsidR="006863AF" w:rsidRPr="003A3162">
        <w:rPr>
          <w:rFonts w:ascii="Montserrat" w:hAnsi="Montserrat"/>
          <w:sz w:val="20"/>
          <w:szCs w:val="20"/>
        </w:rPr>
        <w:t xml:space="preserve"> </w:t>
      </w:r>
      <w:bookmarkStart w:id="5" w:name="_Hlk156308251"/>
      <w:r w:rsidR="0047664C" w:rsidRPr="00F6616F">
        <w:rPr>
          <w:rFonts w:ascii="Montserrat" w:hAnsi="Montserrat"/>
          <w:sz w:val="20"/>
          <w:szCs w:val="20"/>
        </w:rPr>
        <w:t>Pr</w:t>
      </w:r>
      <w:bookmarkEnd w:id="5"/>
      <w:r w:rsidR="008535A8">
        <w:rPr>
          <w:rFonts w:ascii="Montserrat" w:hAnsi="Montserrat"/>
          <w:sz w:val="20"/>
          <w:szCs w:val="20"/>
        </w:rPr>
        <w:t>oveedor</w:t>
      </w:r>
      <w:r w:rsidRPr="00F6616F">
        <w:rPr>
          <w:rFonts w:ascii="Montserrat" w:hAnsi="Montserrat"/>
          <w:sz w:val="20"/>
          <w:szCs w:val="20"/>
        </w:rPr>
        <w:t>.</w:t>
      </w:r>
    </w:p>
    <w:p w14:paraId="61121B89" w14:textId="77777777" w:rsidR="000C695B" w:rsidRPr="003A3162" w:rsidRDefault="000C695B" w:rsidP="00DC3D5F">
      <w:pPr>
        <w:pStyle w:val="Texto"/>
        <w:spacing w:after="0" w:line="240" w:lineRule="auto"/>
        <w:ind w:left="360" w:firstLine="0"/>
        <w:rPr>
          <w:rFonts w:ascii="Montserrat" w:hAnsi="Montserrat"/>
          <w:sz w:val="20"/>
          <w:szCs w:val="20"/>
        </w:rPr>
      </w:pPr>
    </w:p>
    <w:p w14:paraId="0EB73AE1" w14:textId="7D724956" w:rsidR="00DB3DE3" w:rsidRPr="003A3162" w:rsidRDefault="00DB3DE3" w:rsidP="00DC3D5F">
      <w:pPr>
        <w:pStyle w:val="Texto"/>
        <w:spacing w:after="0" w:line="240" w:lineRule="auto"/>
        <w:ind w:firstLine="0"/>
        <w:rPr>
          <w:ins w:id="6" w:author="Jesús Arturo Vázquez Díaz" w:date="2023-02-20T13:14:00Z"/>
          <w:rFonts w:ascii="Montserrat" w:hAnsi="Montserrat"/>
          <w:sz w:val="20"/>
          <w:szCs w:val="20"/>
        </w:rPr>
      </w:pPr>
      <w:r w:rsidRPr="003A3162">
        <w:rPr>
          <w:rFonts w:ascii="Montserrat" w:hAnsi="Montserrat"/>
          <w:sz w:val="20"/>
          <w:szCs w:val="20"/>
        </w:rPr>
        <w:t xml:space="preserve">Asimismo, </w:t>
      </w:r>
      <w:r w:rsidR="00D54B1C" w:rsidRPr="003A3162">
        <w:rPr>
          <w:rFonts w:ascii="Montserrat" w:hAnsi="Montserrat"/>
          <w:sz w:val="20"/>
          <w:szCs w:val="20"/>
        </w:rPr>
        <w:t>p</w:t>
      </w:r>
      <w:r w:rsidRPr="003A3162">
        <w:rPr>
          <w:rFonts w:ascii="Montserrat" w:hAnsi="Montserrat"/>
          <w:sz w:val="20"/>
          <w:szCs w:val="20"/>
        </w:rPr>
        <w:t xml:space="preserve">ara efectos </w:t>
      </w:r>
      <w:r w:rsidR="00615FEC" w:rsidRPr="003A3162">
        <w:rPr>
          <w:rFonts w:ascii="Montserrat" w:hAnsi="Montserrat"/>
          <w:sz w:val="20"/>
          <w:szCs w:val="20"/>
        </w:rPr>
        <w:t xml:space="preserve">de la referencia a conceptos y definiciones </w:t>
      </w:r>
      <w:r w:rsidRPr="003A3162">
        <w:rPr>
          <w:rFonts w:ascii="Montserrat" w:hAnsi="Montserrat"/>
          <w:sz w:val="20"/>
          <w:szCs w:val="20"/>
        </w:rPr>
        <w:t>se entenderá lo siguiente</w:t>
      </w:r>
      <w:r w:rsidR="00D54B1C" w:rsidRPr="003A3162">
        <w:rPr>
          <w:rFonts w:ascii="Montserrat" w:hAnsi="Montserrat"/>
          <w:sz w:val="20"/>
          <w:szCs w:val="20"/>
        </w:rPr>
        <w:t>:</w:t>
      </w:r>
    </w:p>
    <w:p w14:paraId="5D32359D" w14:textId="07045410" w:rsidR="00FE565B" w:rsidRDefault="00FE565B" w:rsidP="00DC3D5F">
      <w:pPr>
        <w:pStyle w:val="Texto"/>
        <w:spacing w:after="0" w:line="240" w:lineRule="auto"/>
        <w:ind w:firstLine="0"/>
        <w:rPr>
          <w:rFonts w:ascii="Montserrat" w:hAnsi="Montserrat"/>
          <w:sz w:val="20"/>
          <w:szCs w:val="20"/>
        </w:rPr>
      </w:pPr>
    </w:p>
    <w:p w14:paraId="4C19986B" w14:textId="547E3A41" w:rsidR="004500B0" w:rsidRDefault="004500B0" w:rsidP="00DC3D5F">
      <w:pPr>
        <w:pStyle w:val="Texto"/>
        <w:spacing w:after="0" w:line="240" w:lineRule="auto"/>
        <w:ind w:firstLine="0"/>
        <w:rPr>
          <w:rFonts w:ascii="Montserrat" w:hAnsi="Montserrat"/>
          <w:sz w:val="20"/>
          <w:szCs w:val="20"/>
        </w:rPr>
      </w:pPr>
    </w:p>
    <w:p w14:paraId="098DA389" w14:textId="77777777" w:rsidR="004500B0" w:rsidRPr="003A3162" w:rsidRDefault="004500B0" w:rsidP="00DC3D5F">
      <w:pPr>
        <w:pStyle w:val="Texto"/>
        <w:spacing w:after="0" w:line="240" w:lineRule="auto"/>
        <w:ind w:firstLine="0"/>
        <w:rPr>
          <w:rFonts w:ascii="Montserrat" w:hAnsi="Montserrat"/>
          <w:sz w:val="20"/>
          <w:szCs w:val="20"/>
        </w:rPr>
      </w:pPr>
    </w:p>
    <w:p w14:paraId="265A70A1" w14:textId="77777777" w:rsidR="00EE078F" w:rsidRPr="003A3162" w:rsidRDefault="00EE078F" w:rsidP="00DC3D5F">
      <w:pPr>
        <w:tabs>
          <w:tab w:val="left" w:pos="880"/>
        </w:tabs>
        <w:ind w:left="851"/>
        <w:jc w:val="both"/>
        <w:rPr>
          <w:rFonts w:ascii="Montserrat" w:hAnsi="Montserrat" w:cs="Arial"/>
          <w:sz w:val="20"/>
          <w:szCs w:val="20"/>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3A3162" w14:paraId="50A2C688" w14:textId="77777777" w:rsidTr="11CA0C25">
        <w:tc>
          <w:tcPr>
            <w:tcW w:w="3393" w:type="dxa"/>
            <w:vAlign w:val="center"/>
          </w:tcPr>
          <w:p w14:paraId="769F8E6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UPN: </w:t>
            </w:r>
          </w:p>
          <w:p w14:paraId="6225FA6D" w14:textId="77777777" w:rsidR="00BB26A9" w:rsidRPr="003A3162" w:rsidRDefault="00BB26A9" w:rsidP="00DC3D5F">
            <w:pPr>
              <w:pStyle w:val="Default"/>
              <w:tabs>
                <w:tab w:val="left" w:pos="567"/>
              </w:tabs>
              <w:ind w:left="720"/>
              <w:jc w:val="both"/>
              <w:rPr>
                <w:rFonts w:ascii="Montserrat" w:hAnsi="Montserrat"/>
                <w:b/>
                <w:bCs/>
                <w:sz w:val="20"/>
                <w:szCs w:val="20"/>
              </w:rPr>
            </w:pPr>
          </w:p>
        </w:tc>
        <w:tc>
          <w:tcPr>
            <w:tcW w:w="6530" w:type="dxa"/>
            <w:vAlign w:val="center"/>
          </w:tcPr>
          <w:p w14:paraId="660503AF"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Universidad Pedagógica Nacional.</w:t>
            </w:r>
          </w:p>
          <w:p w14:paraId="696B337A" w14:textId="77777777" w:rsidR="00BB26A9" w:rsidRPr="003A3162" w:rsidRDefault="00BB26A9" w:rsidP="00DC3D5F">
            <w:pPr>
              <w:tabs>
                <w:tab w:val="left" w:pos="880"/>
              </w:tabs>
              <w:jc w:val="both"/>
              <w:rPr>
                <w:rFonts w:ascii="Montserrat" w:hAnsi="Montserrat" w:cs="Arial"/>
                <w:sz w:val="20"/>
                <w:szCs w:val="20"/>
              </w:rPr>
            </w:pPr>
          </w:p>
        </w:tc>
      </w:tr>
      <w:tr w:rsidR="00EE078F" w:rsidRPr="003A3162" w14:paraId="3B3A19CC" w14:textId="77777777" w:rsidTr="11CA0C25">
        <w:tc>
          <w:tcPr>
            <w:tcW w:w="3393" w:type="dxa"/>
            <w:vAlign w:val="center"/>
          </w:tcPr>
          <w:p w14:paraId="0FA728E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Ley: </w:t>
            </w:r>
          </w:p>
          <w:p w14:paraId="1AD7C835" w14:textId="77777777" w:rsidR="00BB26A9" w:rsidRPr="003A3162" w:rsidRDefault="00BB26A9" w:rsidP="00DC3D5F">
            <w:pPr>
              <w:pStyle w:val="Default"/>
              <w:tabs>
                <w:tab w:val="left" w:pos="567"/>
              </w:tabs>
              <w:ind w:left="720"/>
              <w:jc w:val="both"/>
              <w:rPr>
                <w:rFonts w:ascii="Montserrat" w:hAnsi="Montserrat"/>
                <w:b/>
                <w:bCs/>
                <w:color w:val="auto"/>
                <w:sz w:val="20"/>
                <w:szCs w:val="20"/>
              </w:rPr>
            </w:pPr>
          </w:p>
          <w:p w14:paraId="632860E2"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1F19B0D2"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Ley de Adquisiciones, Arrendamientos y Servicios del Sector Público</w:t>
            </w:r>
          </w:p>
          <w:p w14:paraId="37A11F4A" w14:textId="77777777" w:rsidR="00BB26A9" w:rsidRPr="003A3162" w:rsidRDefault="00BB26A9" w:rsidP="00DC3D5F">
            <w:pPr>
              <w:tabs>
                <w:tab w:val="left" w:pos="880"/>
              </w:tabs>
              <w:jc w:val="both"/>
              <w:rPr>
                <w:rFonts w:ascii="Montserrat" w:hAnsi="Montserrat"/>
                <w:sz w:val="20"/>
                <w:szCs w:val="20"/>
              </w:rPr>
            </w:pPr>
          </w:p>
        </w:tc>
      </w:tr>
      <w:tr w:rsidR="00EE078F" w:rsidRPr="003A3162" w14:paraId="0C2683A8" w14:textId="77777777" w:rsidTr="11CA0C25">
        <w:tc>
          <w:tcPr>
            <w:tcW w:w="3393" w:type="dxa"/>
            <w:vAlign w:val="center"/>
          </w:tcPr>
          <w:p w14:paraId="3EFC7EA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Reglamento: </w:t>
            </w:r>
          </w:p>
          <w:p w14:paraId="77929FF5" w14:textId="77777777" w:rsidR="00BB26A9" w:rsidRPr="003A3162" w:rsidRDefault="00BB26A9" w:rsidP="00DC3D5F">
            <w:pPr>
              <w:pStyle w:val="Default"/>
              <w:tabs>
                <w:tab w:val="left" w:pos="567"/>
              </w:tabs>
              <w:ind w:left="720"/>
              <w:jc w:val="both"/>
              <w:rPr>
                <w:rFonts w:ascii="Montserrat" w:hAnsi="Montserrat"/>
                <w:b/>
                <w:bCs/>
                <w:color w:val="auto"/>
                <w:sz w:val="20"/>
                <w:szCs w:val="20"/>
              </w:rPr>
            </w:pPr>
          </w:p>
          <w:p w14:paraId="4F0F600E"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1BE4E236" w14:textId="50E9044B"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Reglamento de</w:t>
            </w:r>
            <w:r w:rsidR="005A4017" w:rsidRPr="003A3162">
              <w:rPr>
                <w:rFonts w:ascii="Montserrat" w:hAnsi="Montserrat"/>
                <w:sz w:val="20"/>
                <w:szCs w:val="20"/>
              </w:rPr>
              <w:t xml:space="preserve"> la Ley de</w:t>
            </w:r>
            <w:r w:rsidRPr="003A3162">
              <w:rPr>
                <w:rFonts w:ascii="Montserrat" w:hAnsi="Montserrat"/>
                <w:sz w:val="20"/>
                <w:szCs w:val="20"/>
              </w:rPr>
              <w:t xml:space="preserve"> Adquisiciones, Arrendamientos y Servicios del Sector Público.</w:t>
            </w:r>
          </w:p>
          <w:p w14:paraId="36C70563" w14:textId="77777777" w:rsidR="00BB26A9" w:rsidRPr="003A3162" w:rsidRDefault="00BB26A9" w:rsidP="00DC3D5F">
            <w:pPr>
              <w:tabs>
                <w:tab w:val="left" w:pos="880"/>
              </w:tabs>
              <w:jc w:val="both"/>
              <w:rPr>
                <w:rFonts w:ascii="Montserrat" w:hAnsi="Montserrat"/>
                <w:sz w:val="20"/>
                <w:szCs w:val="20"/>
              </w:rPr>
            </w:pPr>
          </w:p>
        </w:tc>
      </w:tr>
      <w:tr w:rsidR="00EE078F" w:rsidRPr="003A3162" w14:paraId="7C5A6219" w14:textId="77777777" w:rsidTr="11CA0C25">
        <w:tc>
          <w:tcPr>
            <w:tcW w:w="3393" w:type="dxa"/>
            <w:vAlign w:val="center"/>
          </w:tcPr>
          <w:p w14:paraId="3C956B98" w14:textId="554A8AA8" w:rsidR="00EE078F" w:rsidRPr="00F6616F" w:rsidRDefault="00335B42" w:rsidP="00DC3D5F">
            <w:pPr>
              <w:pStyle w:val="Default"/>
              <w:tabs>
                <w:tab w:val="left" w:pos="567"/>
              </w:tabs>
              <w:ind w:left="720"/>
              <w:jc w:val="both"/>
              <w:rPr>
                <w:rFonts w:ascii="Montserrat" w:hAnsi="Montserrat"/>
                <w:b/>
                <w:bCs/>
                <w:color w:val="auto"/>
                <w:sz w:val="20"/>
                <w:szCs w:val="20"/>
              </w:rPr>
            </w:pPr>
            <w:r w:rsidRPr="00F6616F">
              <w:rPr>
                <w:rFonts w:ascii="Montserrat" w:hAnsi="Montserrat"/>
                <w:b/>
                <w:bCs/>
                <w:color w:val="auto"/>
                <w:sz w:val="20"/>
                <w:szCs w:val="20"/>
              </w:rPr>
              <w:t>Licitante</w:t>
            </w:r>
            <w:r w:rsidR="00EE078F" w:rsidRPr="00F6616F">
              <w:rPr>
                <w:rFonts w:ascii="Montserrat" w:hAnsi="Montserrat"/>
                <w:b/>
                <w:bCs/>
                <w:color w:val="auto"/>
                <w:sz w:val="20"/>
                <w:szCs w:val="20"/>
              </w:rPr>
              <w:t xml:space="preserve">: </w:t>
            </w:r>
          </w:p>
          <w:p w14:paraId="4B4D7C76" w14:textId="77777777" w:rsidR="00BB26A9" w:rsidRPr="00F6616F" w:rsidRDefault="00BB26A9" w:rsidP="00DC3D5F">
            <w:pPr>
              <w:pStyle w:val="Default"/>
              <w:tabs>
                <w:tab w:val="left" w:pos="567"/>
              </w:tabs>
              <w:ind w:left="720"/>
              <w:jc w:val="both"/>
              <w:rPr>
                <w:rFonts w:ascii="Montserrat" w:hAnsi="Montserrat"/>
                <w:b/>
                <w:bCs/>
                <w:color w:val="auto"/>
                <w:sz w:val="20"/>
                <w:szCs w:val="20"/>
              </w:rPr>
            </w:pPr>
          </w:p>
          <w:p w14:paraId="76AC9753" w14:textId="77777777" w:rsidR="00EE078F" w:rsidRPr="00F6616F" w:rsidRDefault="00EE078F" w:rsidP="00DC3D5F">
            <w:pPr>
              <w:tabs>
                <w:tab w:val="left" w:pos="880"/>
              </w:tabs>
              <w:jc w:val="both"/>
              <w:rPr>
                <w:rFonts w:ascii="Montserrat" w:hAnsi="Montserrat" w:cs="Arial"/>
                <w:b/>
                <w:bCs/>
                <w:sz w:val="20"/>
                <w:szCs w:val="20"/>
              </w:rPr>
            </w:pPr>
          </w:p>
        </w:tc>
        <w:tc>
          <w:tcPr>
            <w:tcW w:w="6530" w:type="dxa"/>
            <w:vAlign w:val="center"/>
          </w:tcPr>
          <w:p w14:paraId="563650E6"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La persona física o moral que participe en el presente procedimiento de contratación</w:t>
            </w:r>
            <w:r w:rsidR="00BB26A9" w:rsidRPr="003A3162">
              <w:rPr>
                <w:rFonts w:ascii="Montserrat" w:hAnsi="Montserrat"/>
                <w:sz w:val="20"/>
                <w:szCs w:val="20"/>
              </w:rPr>
              <w:t>.</w:t>
            </w:r>
          </w:p>
          <w:p w14:paraId="7CCA6A3B" w14:textId="77777777" w:rsidR="00BB26A9" w:rsidRPr="003A3162" w:rsidRDefault="00BB26A9" w:rsidP="00DC3D5F">
            <w:pPr>
              <w:tabs>
                <w:tab w:val="left" w:pos="880"/>
              </w:tabs>
              <w:jc w:val="both"/>
              <w:rPr>
                <w:rFonts w:ascii="Montserrat" w:hAnsi="Montserrat"/>
                <w:sz w:val="20"/>
                <w:szCs w:val="20"/>
              </w:rPr>
            </w:pPr>
          </w:p>
        </w:tc>
      </w:tr>
      <w:tr w:rsidR="00EE078F" w:rsidRPr="003A3162" w14:paraId="09F2E1FD" w14:textId="77777777" w:rsidTr="11CA0C25">
        <w:tc>
          <w:tcPr>
            <w:tcW w:w="3393" w:type="dxa"/>
            <w:vAlign w:val="center"/>
          </w:tcPr>
          <w:p w14:paraId="32726546" w14:textId="48F4C146" w:rsidR="00EE078F" w:rsidRPr="009267BE" w:rsidRDefault="009267BE" w:rsidP="00335B42">
            <w:pPr>
              <w:pStyle w:val="Default"/>
              <w:tabs>
                <w:tab w:val="left" w:pos="567"/>
              </w:tabs>
              <w:ind w:left="720"/>
              <w:rPr>
                <w:rFonts w:ascii="Montserrat" w:hAnsi="Montserrat"/>
                <w:b/>
                <w:bCs/>
                <w:color w:val="auto"/>
                <w:sz w:val="20"/>
                <w:szCs w:val="20"/>
              </w:rPr>
            </w:pPr>
            <w:r w:rsidRPr="009267BE">
              <w:rPr>
                <w:rFonts w:ascii="Montserrat" w:hAnsi="Montserrat"/>
                <w:b/>
                <w:bCs/>
                <w:color w:val="auto"/>
                <w:sz w:val="20"/>
                <w:szCs w:val="20"/>
              </w:rPr>
              <w:t>Proveedor</w:t>
            </w:r>
            <w:r w:rsidR="00EE078F" w:rsidRPr="009267BE">
              <w:rPr>
                <w:rFonts w:ascii="Montserrat" w:hAnsi="Montserrat"/>
                <w:b/>
                <w:bCs/>
                <w:color w:val="auto"/>
                <w:sz w:val="20"/>
                <w:szCs w:val="20"/>
              </w:rPr>
              <w:t xml:space="preserve">: </w:t>
            </w:r>
          </w:p>
          <w:p w14:paraId="69A40292" w14:textId="77777777" w:rsidR="00BB26A9" w:rsidRPr="00F6616F" w:rsidRDefault="00BB26A9" w:rsidP="00DC3D5F">
            <w:pPr>
              <w:pStyle w:val="Default"/>
              <w:tabs>
                <w:tab w:val="left" w:pos="567"/>
              </w:tabs>
              <w:ind w:left="720"/>
              <w:jc w:val="both"/>
              <w:rPr>
                <w:rFonts w:ascii="Montserrat" w:hAnsi="Montserrat"/>
                <w:b/>
                <w:bCs/>
                <w:color w:val="auto"/>
                <w:sz w:val="20"/>
                <w:szCs w:val="20"/>
              </w:rPr>
            </w:pPr>
          </w:p>
          <w:p w14:paraId="54039A91" w14:textId="77777777" w:rsidR="00EE078F" w:rsidRPr="00F6616F" w:rsidRDefault="00EE078F" w:rsidP="00DC3D5F">
            <w:pPr>
              <w:tabs>
                <w:tab w:val="left" w:pos="880"/>
              </w:tabs>
              <w:jc w:val="both"/>
              <w:rPr>
                <w:rFonts w:ascii="Montserrat" w:hAnsi="Montserrat" w:cs="Arial"/>
                <w:b/>
                <w:bCs/>
                <w:sz w:val="20"/>
                <w:szCs w:val="20"/>
              </w:rPr>
            </w:pPr>
          </w:p>
        </w:tc>
        <w:tc>
          <w:tcPr>
            <w:tcW w:w="6530" w:type="dxa"/>
            <w:vAlign w:val="center"/>
          </w:tcPr>
          <w:p w14:paraId="294D8C5C"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La persona física o moral que celebre el pedido y / o Contrato.</w:t>
            </w:r>
          </w:p>
          <w:p w14:paraId="1F0E7D8A" w14:textId="77777777" w:rsidR="00BB26A9" w:rsidRPr="003A3162" w:rsidRDefault="00BB26A9" w:rsidP="00DC3D5F">
            <w:pPr>
              <w:tabs>
                <w:tab w:val="left" w:pos="880"/>
              </w:tabs>
              <w:jc w:val="both"/>
              <w:rPr>
                <w:rFonts w:ascii="Montserrat" w:hAnsi="Montserrat"/>
                <w:sz w:val="20"/>
                <w:szCs w:val="20"/>
              </w:rPr>
            </w:pPr>
          </w:p>
        </w:tc>
      </w:tr>
      <w:tr w:rsidR="00EE078F" w:rsidRPr="003A3162" w14:paraId="7BB2BE7D" w14:textId="77777777" w:rsidTr="11CA0C25">
        <w:tc>
          <w:tcPr>
            <w:tcW w:w="3393" w:type="dxa"/>
            <w:vAlign w:val="center"/>
          </w:tcPr>
          <w:p w14:paraId="45D46BFE" w14:textId="77777777" w:rsidR="00EE078F" w:rsidRPr="003A3162" w:rsidRDefault="00EE078F" w:rsidP="00DC3D5F">
            <w:pPr>
              <w:pStyle w:val="Prrafodelista"/>
              <w:ind w:left="720"/>
              <w:jc w:val="both"/>
              <w:rPr>
                <w:rFonts w:ascii="Montserrat" w:hAnsi="Montserrat" w:cs="Arial"/>
                <w:b/>
                <w:bCs/>
                <w:sz w:val="20"/>
                <w:szCs w:val="20"/>
                <w:lang w:eastAsia="es-MX"/>
              </w:rPr>
            </w:pPr>
            <w:r w:rsidRPr="003A3162">
              <w:rPr>
                <w:rFonts w:ascii="Montserrat" w:hAnsi="Montserrat" w:cs="Arial"/>
                <w:b/>
                <w:bCs/>
                <w:sz w:val="20"/>
                <w:szCs w:val="20"/>
                <w:lang w:eastAsia="es-MX"/>
              </w:rPr>
              <w:t>Representante:</w:t>
            </w:r>
          </w:p>
          <w:p w14:paraId="013FDB40" w14:textId="77777777" w:rsidR="00BB26A9" w:rsidRPr="003A3162" w:rsidRDefault="00BB26A9" w:rsidP="00DC3D5F">
            <w:pPr>
              <w:pStyle w:val="Prrafodelista"/>
              <w:ind w:left="720"/>
              <w:jc w:val="both"/>
              <w:rPr>
                <w:rFonts w:ascii="Montserrat" w:hAnsi="Montserrat" w:cs="Arial"/>
                <w:b/>
                <w:bCs/>
                <w:sz w:val="20"/>
                <w:szCs w:val="20"/>
                <w:lang w:eastAsia="es-MX"/>
              </w:rPr>
            </w:pPr>
          </w:p>
          <w:p w14:paraId="09CACFEA"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4496F72F" w14:textId="636ADFF2" w:rsidR="00EE078F" w:rsidRPr="003A3162" w:rsidRDefault="00EE078F" w:rsidP="00DC3D5F">
            <w:pPr>
              <w:tabs>
                <w:tab w:val="left" w:pos="880"/>
              </w:tabs>
              <w:jc w:val="both"/>
              <w:rPr>
                <w:rFonts w:ascii="Montserrat" w:hAnsi="Montserrat" w:cs="Arial"/>
                <w:sz w:val="20"/>
                <w:szCs w:val="20"/>
                <w:lang w:eastAsia="es-MX"/>
              </w:rPr>
            </w:pPr>
            <w:r w:rsidRPr="003A3162">
              <w:rPr>
                <w:rFonts w:ascii="Montserrat" w:hAnsi="Montserrat" w:cs="Arial"/>
                <w:sz w:val="20"/>
                <w:szCs w:val="20"/>
                <w:lang w:eastAsia="es-MX"/>
              </w:rPr>
              <w:t xml:space="preserve">Apoderado legal del licitante y/o </w:t>
            </w:r>
            <w:r w:rsidR="00C3026F">
              <w:rPr>
                <w:rFonts w:ascii="Montserrat" w:hAnsi="Montserrat" w:cs="Arial"/>
                <w:sz w:val="20"/>
                <w:szCs w:val="20"/>
                <w:lang w:eastAsia="es-MX"/>
              </w:rPr>
              <w:t>proveedor.</w:t>
            </w:r>
          </w:p>
          <w:p w14:paraId="6E95ADBC" w14:textId="77777777" w:rsidR="00BB26A9" w:rsidRPr="003A3162" w:rsidRDefault="00BB26A9" w:rsidP="00DC3D5F">
            <w:pPr>
              <w:tabs>
                <w:tab w:val="left" w:pos="880"/>
              </w:tabs>
              <w:jc w:val="both"/>
              <w:rPr>
                <w:rFonts w:ascii="Montserrat" w:hAnsi="Montserrat" w:cs="Arial"/>
                <w:sz w:val="20"/>
                <w:szCs w:val="20"/>
                <w:lang w:eastAsia="es-MX"/>
              </w:rPr>
            </w:pPr>
          </w:p>
          <w:p w14:paraId="7F36FDC7" w14:textId="77777777" w:rsidR="00BB26A9" w:rsidRPr="003A3162" w:rsidRDefault="00BB26A9" w:rsidP="00DC3D5F">
            <w:pPr>
              <w:tabs>
                <w:tab w:val="left" w:pos="880"/>
              </w:tabs>
              <w:jc w:val="both"/>
              <w:rPr>
                <w:rFonts w:ascii="Montserrat" w:hAnsi="Montserrat"/>
                <w:sz w:val="20"/>
                <w:szCs w:val="20"/>
              </w:rPr>
            </w:pPr>
          </w:p>
        </w:tc>
      </w:tr>
      <w:tr w:rsidR="00EE078F" w:rsidRPr="003A3162" w14:paraId="1FDEA81B" w14:textId="77777777" w:rsidTr="11CA0C25">
        <w:tc>
          <w:tcPr>
            <w:tcW w:w="3393" w:type="dxa"/>
            <w:vAlign w:val="center"/>
          </w:tcPr>
          <w:p w14:paraId="1342C3B7" w14:textId="77777777" w:rsidR="00EE078F" w:rsidRPr="003A3162" w:rsidRDefault="00EE078F" w:rsidP="00DC3D5F">
            <w:pPr>
              <w:pStyle w:val="Prrafodelista"/>
              <w:tabs>
                <w:tab w:val="left" w:pos="628"/>
                <w:tab w:val="left" w:pos="10150"/>
              </w:tabs>
              <w:spacing w:line="240" w:lineRule="exact"/>
              <w:ind w:left="720"/>
              <w:jc w:val="both"/>
              <w:rPr>
                <w:rFonts w:ascii="Montserrat" w:hAnsi="Montserrat"/>
                <w:b/>
                <w:bCs/>
                <w:sz w:val="20"/>
                <w:szCs w:val="20"/>
              </w:rPr>
            </w:pPr>
            <w:r w:rsidRPr="003A3162">
              <w:rPr>
                <w:rFonts w:ascii="Montserrat" w:hAnsi="Montserrat"/>
                <w:b/>
                <w:bCs/>
                <w:sz w:val="20"/>
                <w:szCs w:val="20"/>
              </w:rPr>
              <w:t xml:space="preserve">Contrato: </w:t>
            </w:r>
          </w:p>
          <w:p w14:paraId="035AF22A" w14:textId="77777777" w:rsidR="00EE078F" w:rsidRPr="003A3162" w:rsidRDefault="00EE078F" w:rsidP="00DC3D5F">
            <w:pPr>
              <w:pStyle w:val="Default"/>
              <w:tabs>
                <w:tab w:val="left" w:pos="709"/>
              </w:tabs>
              <w:ind w:left="720"/>
              <w:jc w:val="both"/>
              <w:rPr>
                <w:rStyle w:val="Hipervnculo"/>
                <w:rFonts w:ascii="Montserrat" w:hAnsi="Montserrat"/>
                <w:b/>
                <w:bCs/>
                <w:color w:val="auto"/>
                <w:sz w:val="20"/>
                <w:szCs w:val="20"/>
                <w:u w:val="none"/>
              </w:rPr>
            </w:pPr>
          </w:p>
          <w:p w14:paraId="5308EEF4"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2F5FC1C3" w14:textId="77777777" w:rsidR="00BB26A9" w:rsidRDefault="00EE078F" w:rsidP="00DC3D5F">
            <w:pPr>
              <w:tabs>
                <w:tab w:val="left" w:pos="880"/>
              </w:tabs>
              <w:jc w:val="both"/>
              <w:rPr>
                <w:rFonts w:ascii="Montserrat" w:hAnsi="Montserrat"/>
                <w:sz w:val="20"/>
                <w:szCs w:val="20"/>
              </w:rPr>
            </w:pPr>
            <w:r w:rsidRPr="003A3162">
              <w:rPr>
                <w:rFonts w:ascii="Montserrat" w:hAnsi="Montserrat"/>
                <w:sz w:val="20"/>
                <w:szCs w:val="20"/>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3A3162">
              <w:rPr>
                <w:rFonts w:ascii="Montserrat" w:hAnsi="Montserrat"/>
                <w:sz w:val="20"/>
                <w:szCs w:val="20"/>
              </w:rPr>
              <w:t>servicios.</w:t>
            </w:r>
          </w:p>
          <w:p w14:paraId="2CBE6969" w14:textId="035357E6" w:rsidR="004500B0" w:rsidRPr="003A3162" w:rsidRDefault="004500B0" w:rsidP="00DC3D5F">
            <w:pPr>
              <w:tabs>
                <w:tab w:val="left" w:pos="880"/>
              </w:tabs>
              <w:jc w:val="both"/>
              <w:rPr>
                <w:rFonts w:ascii="Montserrat" w:hAnsi="Montserrat"/>
                <w:sz w:val="20"/>
                <w:szCs w:val="20"/>
              </w:rPr>
            </w:pPr>
          </w:p>
        </w:tc>
      </w:tr>
      <w:tr w:rsidR="00833D5F" w:rsidRPr="003A3162" w14:paraId="125BF9EC" w14:textId="77777777" w:rsidTr="11CA0C25">
        <w:trPr>
          <w:trHeight w:val="1983"/>
        </w:trPr>
        <w:tc>
          <w:tcPr>
            <w:tcW w:w="3393" w:type="dxa"/>
            <w:vAlign w:val="center"/>
          </w:tcPr>
          <w:p w14:paraId="515A13CC" w14:textId="77777777" w:rsidR="00833D5F" w:rsidRPr="003A3162" w:rsidRDefault="00833D5F" w:rsidP="00833D5F">
            <w:pPr>
              <w:tabs>
                <w:tab w:val="left" w:pos="880"/>
              </w:tabs>
              <w:ind w:firstLine="714"/>
              <w:jc w:val="both"/>
              <w:rPr>
                <w:rFonts w:ascii="Montserrat" w:hAnsi="Montserrat" w:cs="Arial"/>
                <w:b/>
                <w:sz w:val="20"/>
                <w:szCs w:val="20"/>
              </w:rPr>
            </w:pPr>
            <w:r w:rsidRPr="003A3162">
              <w:rPr>
                <w:rFonts w:ascii="Montserrat" w:hAnsi="Montserrat" w:cs="Arial"/>
                <w:b/>
                <w:sz w:val="20"/>
                <w:szCs w:val="20"/>
              </w:rPr>
              <w:t>Pobalines:</w:t>
            </w:r>
          </w:p>
          <w:p w14:paraId="07B65593" w14:textId="77777777" w:rsidR="00833D5F" w:rsidRPr="003A3162" w:rsidRDefault="00833D5F" w:rsidP="00833D5F">
            <w:pPr>
              <w:tabs>
                <w:tab w:val="left" w:pos="880"/>
              </w:tabs>
              <w:jc w:val="both"/>
              <w:rPr>
                <w:rFonts w:ascii="Montserrat" w:hAnsi="Montserrat" w:cs="Arial"/>
                <w:b/>
                <w:sz w:val="20"/>
                <w:szCs w:val="20"/>
              </w:rPr>
            </w:pPr>
          </w:p>
          <w:p w14:paraId="78FDA16B" w14:textId="77777777" w:rsidR="00833D5F" w:rsidRPr="003A3162" w:rsidRDefault="00833D5F" w:rsidP="00833D5F">
            <w:pPr>
              <w:tabs>
                <w:tab w:val="left" w:pos="880"/>
              </w:tabs>
              <w:jc w:val="both"/>
              <w:rPr>
                <w:rFonts w:ascii="Montserrat" w:hAnsi="Montserrat" w:cs="Arial"/>
                <w:b/>
                <w:sz w:val="20"/>
                <w:szCs w:val="20"/>
              </w:rPr>
            </w:pPr>
          </w:p>
          <w:p w14:paraId="3E7E43E1" w14:textId="77777777" w:rsidR="00833D5F" w:rsidRPr="003A3162" w:rsidRDefault="00833D5F" w:rsidP="00833D5F">
            <w:pPr>
              <w:tabs>
                <w:tab w:val="left" w:pos="880"/>
              </w:tabs>
              <w:jc w:val="both"/>
              <w:rPr>
                <w:rFonts w:ascii="Montserrat" w:hAnsi="Montserrat" w:cs="Arial"/>
                <w:b/>
                <w:bCs/>
                <w:sz w:val="20"/>
                <w:szCs w:val="20"/>
              </w:rPr>
            </w:pPr>
          </w:p>
        </w:tc>
        <w:tc>
          <w:tcPr>
            <w:tcW w:w="6530" w:type="dxa"/>
            <w:vAlign w:val="center"/>
          </w:tcPr>
          <w:p w14:paraId="710CC7DA" w14:textId="2ABD8B1F" w:rsidR="00833D5F" w:rsidRPr="003A3162" w:rsidRDefault="00A67FF3" w:rsidP="00833D5F">
            <w:pPr>
              <w:tabs>
                <w:tab w:val="left" w:pos="880"/>
              </w:tabs>
              <w:jc w:val="both"/>
              <w:rPr>
                <w:rFonts w:ascii="Montserrat" w:hAnsi="Montserrat" w:cs="Arial"/>
                <w:sz w:val="20"/>
                <w:szCs w:val="20"/>
              </w:rPr>
            </w:pPr>
            <w:r w:rsidRPr="003A3162">
              <w:rPr>
                <w:rFonts w:ascii="Montserrat" w:hAnsi="Montserrat" w:cs="Arial"/>
                <w:sz w:val="20"/>
                <w:szCs w:val="20"/>
              </w:rPr>
              <w:t>P</w:t>
            </w:r>
            <w:r w:rsidR="00833D5F" w:rsidRPr="003A3162">
              <w:rPr>
                <w:rFonts w:ascii="Montserrat" w:hAnsi="Montserrat" w:cs="Arial"/>
                <w:sz w:val="20"/>
                <w:szCs w:val="20"/>
              </w:rPr>
              <w:t>olíticas, Bases y Lineamientos en Materia de Adquisiciones, Arrendamientos y Servicios de la Universidad Pedagógica Nacional.</w:t>
            </w:r>
          </w:p>
        </w:tc>
      </w:tr>
      <w:tr w:rsidR="007F0A2B" w:rsidRPr="003A3162" w14:paraId="10D3AC28" w14:textId="77777777" w:rsidTr="11CA0C25">
        <w:tc>
          <w:tcPr>
            <w:tcW w:w="3393" w:type="dxa"/>
            <w:vAlign w:val="center"/>
          </w:tcPr>
          <w:p w14:paraId="06E16F19" w14:textId="77777777" w:rsidR="007F0A2B" w:rsidRPr="003A3162" w:rsidRDefault="007F0A2B" w:rsidP="007F0A2B">
            <w:pPr>
              <w:tabs>
                <w:tab w:val="left" w:pos="880"/>
              </w:tabs>
              <w:ind w:firstLine="714"/>
              <w:jc w:val="both"/>
              <w:rPr>
                <w:rFonts w:ascii="Montserrat" w:hAnsi="Montserrat" w:cs="Arial"/>
                <w:b/>
                <w:bCs/>
                <w:sz w:val="20"/>
                <w:szCs w:val="20"/>
              </w:rPr>
            </w:pPr>
            <w:r w:rsidRPr="003A3162">
              <w:rPr>
                <w:rFonts w:ascii="Montserrat" w:hAnsi="Montserrat" w:cs="Arial"/>
                <w:b/>
                <w:bCs/>
                <w:sz w:val="20"/>
                <w:szCs w:val="20"/>
              </w:rPr>
              <w:t>CompraNet:</w:t>
            </w:r>
          </w:p>
          <w:p w14:paraId="116FB8E6" w14:textId="77777777" w:rsidR="007F0A2B" w:rsidRPr="003A3162" w:rsidRDefault="007F0A2B" w:rsidP="007F0A2B">
            <w:pPr>
              <w:tabs>
                <w:tab w:val="left" w:pos="880"/>
              </w:tabs>
              <w:jc w:val="both"/>
              <w:rPr>
                <w:rFonts w:ascii="Montserrat" w:hAnsi="Montserrat" w:cs="Arial"/>
                <w:b/>
                <w:bCs/>
                <w:sz w:val="20"/>
                <w:szCs w:val="20"/>
              </w:rPr>
            </w:pPr>
          </w:p>
          <w:p w14:paraId="0615067B" w14:textId="77777777" w:rsidR="007F0A2B" w:rsidRPr="003A3162" w:rsidRDefault="007F0A2B" w:rsidP="007F0A2B">
            <w:pPr>
              <w:tabs>
                <w:tab w:val="left" w:pos="880"/>
              </w:tabs>
              <w:jc w:val="both"/>
              <w:rPr>
                <w:rFonts w:ascii="Montserrat" w:hAnsi="Montserrat" w:cs="Arial"/>
                <w:b/>
                <w:bCs/>
                <w:sz w:val="20"/>
                <w:szCs w:val="20"/>
              </w:rPr>
            </w:pPr>
          </w:p>
          <w:p w14:paraId="6FA655A0" w14:textId="77777777" w:rsidR="007F0A2B" w:rsidRPr="003A3162" w:rsidRDefault="007F0A2B" w:rsidP="007F0A2B">
            <w:pPr>
              <w:tabs>
                <w:tab w:val="left" w:pos="880"/>
              </w:tabs>
              <w:jc w:val="both"/>
              <w:rPr>
                <w:rFonts w:ascii="Montserrat" w:hAnsi="Montserrat" w:cs="Arial"/>
                <w:b/>
                <w:bCs/>
                <w:sz w:val="20"/>
                <w:szCs w:val="20"/>
              </w:rPr>
            </w:pPr>
          </w:p>
          <w:p w14:paraId="6B716C75" w14:textId="77777777" w:rsidR="007F0A2B" w:rsidRPr="003A3162" w:rsidRDefault="007F0A2B" w:rsidP="007F0A2B">
            <w:pPr>
              <w:tabs>
                <w:tab w:val="left" w:pos="880"/>
              </w:tabs>
              <w:jc w:val="both"/>
              <w:rPr>
                <w:rFonts w:ascii="Montserrat" w:hAnsi="Montserrat" w:cs="Arial"/>
                <w:b/>
                <w:bCs/>
                <w:sz w:val="20"/>
                <w:szCs w:val="20"/>
              </w:rPr>
            </w:pPr>
          </w:p>
        </w:tc>
        <w:tc>
          <w:tcPr>
            <w:tcW w:w="6530" w:type="dxa"/>
            <w:vAlign w:val="center"/>
          </w:tcPr>
          <w:p w14:paraId="347C3C77" w14:textId="5CC33804" w:rsidR="007F0A2B" w:rsidRPr="003A3162" w:rsidRDefault="007F0A2B" w:rsidP="007F0A2B">
            <w:pPr>
              <w:tabs>
                <w:tab w:val="left" w:pos="880"/>
              </w:tabs>
              <w:jc w:val="both"/>
              <w:rPr>
                <w:rStyle w:val="Hipervnculo"/>
                <w:rFonts w:ascii="Montserrat" w:hAnsi="Montserrat" w:cs="Arial"/>
                <w:color w:val="auto"/>
                <w:sz w:val="20"/>
                <w:szCs w:val="20"/>
              </w:rPr>
            </w:pPr>
            <w:r w:rsidRPr="003A3162">
              <w:rPr>
                <w:rFonts w:ascii="Montserrat" w:eastAsia="Calibri" w:hAnsi="Montserrat" w:cs="Arial"/>
                <w:sz w:val="20"/>
                <w:szCs w:val="20"/>
                <w:lang w:eastAsia="en-US"/>
              </w:rPr>
              <w:t>El sistema electrónico de información pública gubernamental sobre adquisiciones,</w:t>
            </w:r>
            <w:r w:rsidRPr="003A3162">
              <w:rPr>
                <w:rFonts w:ascii="Montserrat" w:hAnsi="Montserrat" w:cs="Arial"/>
                <w:sz w:val="20"/>
                <w:szCs w:val="20"/>
              </w:rPr>
              <w:t xml:space="preserve"> </w:t>
            </w:r>
            <w:r w:rsidRPr="003A3162">
              <w:rPr>
                <w:rFonts w:ascii="Montserrat" w:eastAsia="Calibri" w:hAnsi="Montserrat" w:cs="Arial"/>
                <w:sz w:val="20"/>
                <w:szCs w:val="20"/>
                <w:lang w:eastAsia="en-US"/>
              </w:rPr>
              <w:t>arrendamientos y servicios,</w:t>
            </w:r>
            <w:r w:rsidRPr="003A3162">
              <w:rPr>
                <w:rFonts w:ascii="Montserrat" w:hAnsi="Montserrat" w:cs="Arial"/>
                <w:sz w:val="20"/>
                <w:szCs w:val="20"/>
              </w:rPr>
              <w:t xml:space="preserve"> con dirección de Internet  </w:t>
            </w:r>
            <w:hyperlink r:id="rId8" w:history="1">
              <w:r w:rsidR="00F5643E" w:rsidRPr="00DA79D6">
                <w:rPr>
                  <w:rStyle w:val="Hipervnculo"/>
                  <w:rFonts w:ascii="Montserrat" w:hAnsi="Montserrat" w:cs="Arial"/>
                  <w:sz w:val="20"/>
                  <w:szCs w:val="20"/>
                </w:rPr>
                <w:t>http://Compranet.hacienda.gob.mx</w:t>
              </w:r>
            </w:hyperlink>
            <w:r w:rsidRPr="003A3162">
              <w:rPr>
                <w:rStyle w:val="Hipervnculo"/>
                <w:rFonts w:ascii="Montserrat" w:hAnsi="Montserrat" w:cs="Arial"/>
                <w:color w:val="auto"/>
                <w:sz w:val="20"/>
                <w:szCs w:val="20"/>
              </w:rPr>
              <w:t>.</w:t>
            </w:r>
          </w:p>
          <w:p w14:paraId="1D28644B" w14:textId="77777777" w:rsidR="007F0A2B" w:rsidRPr="003A3162" w:rsidRDefault="007F0A2B" w:rsidP="007F0A2B">
            <w:pPr>
              <w:tabs>
                <w:tab w:val="left" w:pos="880"/>
              </w:tabs>
              <w:jc w:val="both"/>
              <w:rPr>
                <w:rStyle w:val="Hipervnculo"/>
                <w:rFonts w:ascii="Montserrat" w:hAnsi="Montserrat" w:cs="Arial"/>
                <w:color w:val="auto"/>
                <w:sz w:val="20"/>
                <w:szCs w:val="20"/>
              </w:rPr>
            </w:pPr>
          </w:p>
          <w:p w14:paraId="2A3365C3" w14:textId="77777777" w:rsidR="007F0A2B" w:rsidRPr="003A3162" w:rsidRDefault="007F0A2B" w:rsidP="007F0A2B">
            <w:pPr>
              <w:tabs>
                <w:tab w:val="left" w:pos="880"/>
              </w:tabs>
              <w:jc w:val="both"/>
              <w:rPr>
                <w:rFonts w:ascii="Montserrat" w:hAnsi="Montserrat"/>
                <w:sz w:val="20"/>
                <w:szCs w:val="20"/>
              </w:rPr>
            </w:pPr>
          </w:p>
        </w:tc>
      </w:tr>
      <w:tr w:rsidR="007F0A2B" w:rsidRPr="003A3162" w14:paraId="55F1D48B" w14:textId="77777777" w:rsidTr="11CA0C25">
        <w:tc>
          <w:tcPr>
            <w:tcW w:w="3393" w:type="dxa"/>
            <w:vAlign w:val="center"/>
          </w:tcPr>
          <w:p w14:paraId="2380247E" w14:textId="267607BB" w:rsidR="007F0A2B" w:rsidRPr="003A3162" w:rsidRDefault="007F0A2B" w:rsidP="007F0A2B">
            <w:pPr>
              <w:tabs>
                <w:tab w:val="left" w:pos="880"/>
              </w:tabs>
              <w:ind w:firstLine="714"/>
              <w:jc w:val="both"/>
              <w:rPr>
                <w:rFonts w:ascii="Montserrat" w:hAnsi="Montserrat"/>
                <w:b/>
                <w:bCs/>
                <w:sz w:val="20"/>
                <w:szCs w:val="20"/>
              </w:rPr>
            </w:pPr>
            <w:bookmarkStart w:id="7" w:name="_Int_fbMJhW4x"/>
            <w:r w:rsidRPr="003A3162">
              <w:rPr>
                <w:rFonts w:ascii="Montserrat" w:hAnsi="Montserrat"/>
                <w:b/>
                <w:bCs/>
                <w:sz w:val="20"/>
                <w:szCs w:val="20"/>
              </w:rPr>
              <w:t>SAT</w:t>
            </w:r>
            <w:bookmarkEnd w:id="7"/>
            <w:r w:rsidR="00A95B7D">
              <w:rPr>
                <w:rFonts w:ascii="Montserrat" w:hAnsi="Montserrat"/>
                <w:b/>
                <w:bCs/>
                <w:sz w:val="20"/>
                <w:szCs w:val="20"/>
              </w:rPr>
              <w:t>:</w:t>
            </w:r>
          </w:p>
          <w:p w14:paraId="0604C4D4" w14:textId="77777777" w:rsidR="007F0A2B" w:rsidRPr="003A3162" w:rsidRDefault="007F0A2B" w:rsidP="007F0A2B">
            <w:pPr>
              <w:tabs>
                <w:tab w:val="left" w:pos="880"/>
              </w:tabs>
              <w:jc w:val="both"/>
              <w:rPr>
                <w:rFonts w:ascii="Montserrat" w:hAnsi="Montserrat" w:cs="Arial"/>
                <w:b/>
                <w:bCs/>
                <w:sz w:val="20"/>
                <w:szCs w:val="20"/>
              </w:rPr>
            </w:pPr>
          </w:p>
        </w:tc>
        <w:tc>
          <w:tcPr>
            <w:tcW w:w="6530" w:type="dxa"/>
            <w:vAlign w:val="center"/>
          </w:tcPr>
          <w:p w14:paraId="7FFF9E54" w14:textId="77777777" w:rsidR="007F0A2B" w:rsidRPr="003A3162" w:rsidRDefault="007F0A2B" w:rsidP="007F0A2B">
            <w:pPr>
              <w:tabs>
                <w:tab w:val="left" w:pos="880"/>
              </w:tabs>
              <w:jc w:val="both"/>
              <w:rPr>
                <w:rFonts w:ascii="Montserrat" w:hAnsi="Montserrat"/>
                <w:sz w:val="20"/>
                <w:szCs w:val="20"/>
              </w:rPr>
            </w:pPr>
            <w:r w:rsidRPr="003A3162">
              <w:rPr>
                <w:rFonts w:ascii="Montserrat" w:hAnsi="Montserrat"/>
                <w:sz w:val="20"/>
                <w:szCs w:val="20"/>
              </w:rPr>
              <w:t>Servicio de Administración Tributaria.</w:t>
            </w:r>
          </w:p>
          <w:p w14:paraId="0C69E7E4" w14:textId="77777777" w:rsidR="007F0A2B" w:rsidRPr="003A3162" w:rsidRDefault="007F0A2B" w:rsidP="007F0A2B">
            <w:pPr>
              <w:tabs>
                <w:tab w:val="left" w:pos="880"/>
              </w:tabs>
              <w:jc w:val="both"/>
              <w:rPr>
                <w:rFonts w:ascii="Montserrat" w:hAnsi="Montserrat"/>
                <w:sz w:val="20"/>
                <w:szCs w:val="20"/>
              </w:rPr>
            </w:pPr>
          </w:p>
        </w:tc>
      </w:tr>
      <w:tr w:rsidR="007F0A2B" w:rsidRPr="003A3162" w14:paraId="15B63ABB" w14:textId="77777777" w:rsidTr="11CA0C25">
        <w:tc>
          <w:tcPr>
            <w:tcW w:w="3393" w:type="dxa"/>
            <w:vAlign w:val="center"/>
          </w:tcPr>
          <w:p w14:paraId="26BE3CB8" w14:textId="535FA5D9" w:rsidR="007F0A2B" w:rsidRPr="003A3162" w:rsidRDefault="007F0A2B" w:rsidP="007F0A2B">
            <w:pPr>
              <w:pStyle w:val="Default"/>
              <w:tabs>
                <w:tab w:val="left" w:pos="567"/>
              </w:tabs>
              <w:ind w:firstLine="714"/>
              <w:jc w:val="both"/>
              <w:rPr>
                <w:rFonts w:ascii="Montserrat" w:hAnsi="Montserrat"/>
                <w:b/>
                <w:bCs/>
                <w:color w:val="auto"/>
                <w:sz w:val="20"/>
                <w:szCs w:val="20"/>
              </w:rPr>
            </w:pPr>
            <w:bookmarkStart w:id="8" w:name="_Int_EWDv5vMF"/>
            <w:r w:rsidRPr="003A3162">
              <w:rPr>
                <w:rFonts w:ascii="Montserrat" w:hAnsi="Montserrat"/>
                <w:b/>
                <w:bCs/>
                <w:color w:val="auto"/>
                <w:sz w:val="20"/>
                <w:szCs w:val="20"/>
              </w:rPr>
              <w:t>SHCP</w:t>
            </w:r>
            <w:bookmarkEnd w:id="8"/>
            <w:r w:rsidR="00A95B7D">
              <w:rPr>
                <w:rFonts w:ascii="Montserrat" w:hAnsi="Montserrat"/>
                <w:b/>
                <w:bCs/>
                <w:color w:val="auto"/>
                <w:sz w:val="20"/>
                <w:szCs w:val="20"/>
              </w:rPr>
              <w:t>:</w:t>
            </w:r>
          </w:p>
        </w:tc>
        <w:tc>
          <w:tcPr>
            <w:tcW w:w="6530" w:type="dxa"/>
            <w:vAlign w:val="center"/>
          </w:tcPr>
          <w:p w14:paraId="6B2C1889" w14:textId="1D080630" w:rsidR="007F0A2B" w:rsidRPr="003A3162" w:rsidRDefault="007F0A2B" w:rsidP="007F0A2B">
            <w:pPr>
              <w:tabs>
                <w:tab w:val="left" w:pos="880"/>
              </w:tabs>
              <w:jc w:val="both"/>
              <w:rPr>
                <w:rFonts w:ascii="Montserrat" w:hAnsi="Montserrat"/>
                <w:sz w:val="20"/>
                <w:szCs w:val="20"/>
              </w:rPr>
            </w:pPr>
            <w:r w:rsidRPr="003A3162">
              <w:rPr>
                <w:rFonts w:ascii="Montserrat" w:hAnsi="Montserrat"/>
                <w:sz w:val="20"/>
                <w:szCs w:val="20"/>
              </w:rPr>
              <w:t>Secretaría de Hacienda y Crédito Público.</w:t>
            </w:r>
          </w:p>
        </w:tc>
      </w:tr>
    </w:tbl>
    <w:p w14:paraId="0AF7CE43" w14:textId="5ABA2752" w:rsidR="004A6F14" w:rsidRPr="003A3162" w:rsidRDefault="004A6F14" w:rsidP="00DC3D5F">
      <w:pPr>
        <w:pStyle w:val="Default"/>
        <w:tabs>
          <w:tab w:val="left" w:pos="567"/>
        </w:tabs>
        <w:ind w:left="567"/>
        <w:jc w:val="both"/>
        <w:rPr>
          <w:ins w:id="9" w:author="Jesús Arturo Vázquez Díaz" w:date="2023-02-20T13:15:00Z"/>
          <w:rFonts w:ascii="Montserrat" w:hAnsi="Montserrat"/>
          <w:color w:val="auto"/>
          <w:sz w:val="20"/>
          <w:szCs w:val="20"/>
        </w:rPr>
      </w:pPr>
    </w:p>
    <w:p w14:paraId="5251BDFD" w14:textId="7D77D81C" w:rsidR="00F76668" w:rsidRDefault="00F76668" w:rsidP="00071616">
      <w:pPr>
        <w:pStyle w:val="Default"/>
        <w:tabs>
          <w:tab w:val="left" w:pos="567"/>
        </w:tabs>
        <w:jc w:val="both"/>
        <w:rPr>
          <w:rFonts w:ascii="Montserrat" w:hAnsi="Montserrat"/>
          <w:color w:val="auto"/>
          <w:sz w:val="20"/>
          <w:szCs w:val="20"/>
        </w:rPr>
      </w:pPr>
    </w:p>
    <w:p w14:paraId="79AA92EB" w14:textId="77777777" w:rsidR="004500B0" w:rsidRPr="003A3162" w:rsidRDefault="004500B0" w:rsidP="00071616">
      <w:pPr>
        <w:pStyle w:val="Default"/>
        <w:tabs>
          <w:tab w:val="left" w:pos="567"/>
        </w:tabs>
        <w:jc w:val="both"/>
        <w:rPr>
          <w:rFonts w:ascii="Montserrat" w:hAnsi="Montserrat"/>
          <w:color w:val="auto"/>
          <w:sz w:val="20"/>
          <w:szCs w:val="20"/>
        </w:rPr>
      </w:pPr>
    </w:p>
    <w:p w14:paraId="5FB087E6" w14:textId="572D51EE" w:rsidR="0085755E" w:rsidRPr="003A3162" w:rsidRDefault="00CE3082" w:rsidP="00DC3D5F">
      <w:pPr>
        <w:pStyle w:val="Texto"/>
        <w:numPr>
          <w:ilvl w:val="1"/>
          <w:numId w:val="8"/>
        </w:numPr>
        <w:tabs>
          <w:tab w:val="left" w:pos="567"/>
        </w:tabs>
        <w:spacing w:after="0" w:line="240" w:lineRule="auto"/>
        <w:ind w:left="709" w:hanging="709"/>
        <w:rPr>
          <w:rFonts w:ascii="Montserrat" w:hAnsi="Montserrat"/>
          <w:b/>
          <w:bCs/>
          <w:sz w:val="20"/>
          <w:szCs w:val="20"/>
        </w:rPr>
      </w:pPr>
      <w:r w:rsidRPr="003A3162">
        <w:rPr>
          <w:rFonts w:ascii="Montserrat" w:hAnsi="Montserrat"/>
          <w:b/>
          <w:bCs/>
          <w:sz w:val="20"/>
          <w:szCs w:val="20"/>
        </w:rPr>
        <w:t>Medio que se utilizar</w:t>
      </w:r>
      <w:r w:rsidR="007549DA" w:rsidRPr="003A3162">
        <w:rPr>
          <w:rFonts w:ascii="Montserrat" w:hAnsi="Montserrat"/>
          <w:b/>
          <w:bCs/>
          <w:sz w:val="20"/>
          <w:szCs w:val="20"/>
        </w:rPr>
        <w:t>á</w:t>
      </w:r>
      <w:r w:rsidR="006775A2" w:rsidRPr="003A3162">
        <w:rPr>
          <w:rFonts w:ascii="Montserrat" w:hAnsi="Montserrat"/>
          <w:b/>
          <w:bCs/>
          <w:sz w:val="20"/>
          <w:szCs w:val="20"/>
        </w:rPr>
        <w:t xml:space="preserve"> para la </w:t>
      </w:r>
      <w:r w:rsidR="00E92F51">
        <w:rPr>
          <w:rFonts w:ascii="Montserrat" w:hAnsi="Montserrat"/>
          <w:b/>
          <w:bCs/>
          <w:sz w:val="20"/>
          <w:szCs w:val="20"/>
        </w:rPr>
        <w:t>Invitación</w:t>
      </w:r>
      <w:r w:rsidRPr="003A3162">
        <w:rPr>
          <w:rFonts w:ascii="Montserrat" w:hAnsi="Montserrat"/>
          <w:b/>
          <w:bCs/>
          <w:sz w:val="20"/>
          <w:szCs w:val="20"/>
        </w:rPr>
        <w:t xml:space="preserve"> y su carácter.</w:t>
      </w:r>
      <w:r w:rsidR="008669FA" w:rsidRPr="003A3162">
        <w:rPr>
          <w:rFonts w:ascii="Montserrat" w:hAnsi="Montserrat"/>
          <w:b/>
          <w:bCs/>
          <w:sz w:val="20"/>
          <w:szCs w:val="20"/>
        </w:rPr>
        <w:t xml:space="preserve"> </w:t>
      </w:r>
    </w:p>
    <w:p w14:paraId="125A7F2A" w14:textId="77777777" w:rsidR="0085755E" w:rsidRPr="003A3162" w:rsidRDefault="0085755E" w:rsidP="00DC3D5F">
      <w:pPr>
        <w:pStyle w:val="Texto"/>
        <w:spacing w:after="0" w:line="240" w:lineRule="auto"/>
        <w:ind w:firstLine="0"/>
        <w:rPr>
          <w:rFonts w:ascii="Montserrat" w:hAnsi="Montserrat"/>
          <w:sz w:val="20"/>
          <w:szCs w:val="20"/>
        </w:rPr>
      </w:pPr>
    </w:p>
    <w:p w14:paraId="34CD245B" w14:textId="507E4249" w:rsidR="0085755E" w:rsidRPr="003A3162" w:rsidRDefault="0085755E" w:rsidP="00DC3D5F">
      <w:pPr>
        <w:pStyle w:val="Texto"/>
        <w:tabs>
          <w:tab w:val="left" w:pos="851"/>
        </w:tabs>
        <w:spacing w:after="0" w:line="240" w:lineRule="auto"/>
        <w:ind w:left="426" w:firstLine="0"/>
        <w:rPr>
          <w:rFonts w:ascii="Montserrat" w:hAnsi="Montserrat"/>
          <w:sz w:val="20"/>
          <w:szCs w:val="20"/>
        </w:rPr>
      </w:pPr>
      <w:r w:rsidRPr="003A3162">
        <w:rPr>
          <w:rFonts w:ascii="Montserrat" w:hAnsi="Montserrat"/>
          <w:sz w:val="20"/>
          <w:szCs w:val="20"/>
        </w:rPr>
        <w:t>Este procedimi</w:t>
      </w:r>
      <w:r w:rsidR="0050235F" w:rsidRPr="003A3162">
        <w:rPr>
          <w:rFonts w:ascii="Montserrat" w:hAnsi="Montserrat"/>
          <w:sz w:val="20"/>
          <w:szCs w:val="20"/>
        </w:rPr>
        <w:t>ento de contratación se llevará</w:t>
      </w:r>
      <w:r w:rsidRPr="003A3162">
        <w:rPr>
          <w:rFonts w:ascii="Montserrat" w:hAnsi="Montserrat"/>
          <w:sz w:val="20"/>
          <w:szCs w:val="20"/>
        </w:rPr>
        <w:t xml:space="preserve"> cabo de manera </w:t>
      </w:r>
      <w:r w:rsidRPr="003A3162">
        <w:rPr>
          <w:rFonts w:ascii="Montserrat" w:hAnsi="Montserrat"/>
          <w:b/>
          <w:bCs/>
          <w:sz w:val="20"/>
          <w:szCs w:val="20"/>
        </w:rPr>
        <w:t>ELECTRÓNICA</w:t>
      </w:r>
      <w:r w:rsidR="0058013B" w:rsidRPr="003A3162">
        <w:rPr>
          <w:rFonts w:ascii="Montserrat" w:hAnsi="Montserrat"/>
          <w:sz w:val="20"/>
          <w:szCs w:val="20"/>
        </w:rPr>
        <w:t>, por lo cual los</w:t>
      </w:r>
      <w:r w:rsidRPr="003A3162">
        <w:rPr>
          <w:rFonts w:ascii="Montserrat" w:hAnsi="Montserrat"/>
          <w:sz w:val="20"/>
          <w:szCs w:val="20"/>
        </w:rPr>
        <w:t xml:space="preserve"> interesados en participar </w:t>
      </w:r>
      <w:r w:rsidR="000F69C4" w:rsidRPr="003A3162">
        <w:rPr>
          <w:rFonts w:ascii="Montserrat" w:hAnsi="Montserrat"/>
          <w:sz w:val="20"/>
          <w:szCs w:val="20"/>
        </w:rPr>
        <w:t>deberán</w:t>
      </w:r>
      <w:r w:rsidRPr="003A3162">
        <w:rPr>
          <w:rFonts w:ascii="Montserrat" w:hAnsi="Montserrat"/>
          <w:sz w:val="20"/>
          <w:szCs w:val="20"/>
        </w:rPr>
        <w:t xml:space="preserve"> hacerlo exclusivamente a través del sistema CompraNet, utilizando sus medios de identificación electrónica. Por ello, toda clase de notificaciones se llevarán a cabo a través de ese medio y los </w:t>
      </w:r>
      <w:r w:rsidR="00CE3082" w:rsidRPr="003A3162">
        <w:rPr>
          <w:rFonts w:ascii="Montserrat" w:hAnsi="Montserrat"/>
          <w:sz w:val="20"/>
          <w:szCs w:val="20"/>
        </w:rPr>
        <w:t>actos</w:t>
      </w:r>
      <w:r w:rsidRPr="003A3162">
        <w:rPr>
          <w:rFonts w:ascii="Montserrat" w:hAnsi="Montserrat"/>
          <w:sz w:val="20"/>
          <w:szCs w:val="20"/>
        </w:rPr>
        <w:t xml:space="preserve"> de este procedimiento de contratación</w:t>
      </w:r>
      <w:r w:rsidRPr="003A3162">
        <w:rPr>
          <w:rFonts w:ascii="Montserrat" w:eastAsia="Calibri" w:hAnsi="Montserrat"/>
          <w:sz w:val="20"/>
          <w:szCs w:val="20"/>
          <w:lang w:eastAsia="en-US"/>
        </w:rPr>
        <w:t xml:space="preserve"> se realizarán sin la presencia de los </w:t>
      </w:r>
      <w:r w:rsidR="00CE6937" w:rsidRPr="003A3162">
        <w:rPr>
          <w:rFonts w:ascii="Montserrat" w:hAnsi="Montserrat"/>
          <w:sz w:val="20"/>
          <w:szCs w:val="20"/>
        </w:rPr>
        <w:t>Licitantes</w:t>
      </w:r>
      <w:r w:rsidRPr="003A3162">
        <w:rPr>
          <w:rFonts w:ascii="Montserrat" w:eastAsia="Calibri" w:hAnsi="Montserrat"/>
          <w:sz w:val="20"/>
          <w:szCs w:val="20"/>
          <w:lang w:eastAsia="en-US"/>
        </w:rPr>
        <w:t>.</w:t>
      </w:r>
    </w:p>
    <w:p w14:paraId="3CF89671" w14:textId="77777777" w:rsidR="004D3F25" w:rsidRPr="003A3162" w:rsidRDefault="004D3F25" w:rsidP="00DC3D5F">
      <w:pPr>
        <w:pStyle w:val="Texto"/>
        <w:spacing w:after="0" w:line="240" w:lineRule="auto"/>
        <w:ind w:left="709" w:firstLine="0"/>
        <w:rPr>
          <w:rFonts w:ascii="Montserrat" w:hAnsi="Montserrat"/>
          <w:sz w:val="20"/>
          <w:szCs w:val="20"/>
        </w:rPr>
      </w:pPr>
    </w:p>
    <w:p w14:paraId="27B04FA9" w14:textId="77777777" w:rsidR="0085755E" w:rsidRPr="003A3162" w:rsidRDefault="00581FE6" w:rsidP="00DC3D5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Datos </w:t>
      </w:r>
      <w:r w:rsidR="00CE3082" w:rsidRPr="003A3162">
        <w:rPr>
          <w:rFonts w:ascii="Montserrat" w:hAnsi="Montserrat"/>
          <w:b/>
          <w:bCs/>
          <w:sz w:val="20"/>
          <w:szCs w:val="20"/>
        </w:rPr>
        <w:t>de identificación</w:t>
      </w:r>
      <w:r w:rsidR="009A6178" w:rsidRPr="003A3162">
        <w:rPr>
          <w:rFonts w:ascii="Montserrat" w:hAnsi="Montserrat"/>
          <w:b/>
          <w:bCs/>
          <w:sz w:val="20"/>
          <w:szCs w:val="20"/>
        </w:rPr>
        <w:t>.</w:t>
      </w:r>
      <w:r w:rsidR="00CE3082" w:rsidRPr="003A3162">
        <w:rPr>
          <w:rFonts w:ascii="Montserrat" w:hAnsi="Montserrat"/>
          <w:b/>
          <w:bCs/>
          <w:sz w:val="20"/>
          <w:szCs w:val="20"/>
        </w:rPr>
        <w:t xml:space="preserve"> </w:t>
      </w:r>
    </w:p>
    <w:p w14:paraId="31ECBB5F" w14:textId="77777777" w:rsidR="004D3F25" w:rsidRPr="003A3162" w:rsidRDefault="004D3F25" w:rsidP="00DC3D5F">
      <w:pPr>
        <w:pStyle w:val="Texto"/>
        <w:spacing w:after="0" w:line="240" w:lineRule="auto"/>
        <w:ind w:firstLine="0"/>
        <w:rPr>
          <w:rFonts w:ascii="Montserrat" w:hAnsi="Montserrat"/>
          <w:sz w:val="20"/>
          <w:szCs w:val="20"/>
        </w:rPr>
      </w:pPr>
    </w:p>
    <w:p w14:paraId="61DCEF18" w14:textId="77777777" w:rsidR="009D5F0D" w:rsidRPr="003A3162" w:rsidRDefault="009D5F0D" w:rsidP="00DC3D5F">
      <w:pPr>
        <w:pStyle w:val="Texto"/>
        <w:spacing w:after="0" w:line="240" w:lineRule="auto"/>
        <w:ind w:left="567"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39519A23" w14:textId="77777777" w:rsidTr="008354E2">
        <w:tc>
          <w:tcPr>
            <w:tcW w:w="2127" w:type="dxa"/>
            <w:vAlign w:val="center"/>
          </w:tcPr>
          <w:p w14:paraId="73CD65C6" w14:textId="77777777" w:rsidR="004D3F25" w:rsidRPr="003A3162" w:rsidRDefault="004D3F25" w:rsidP="00DC3D5F">
            <w:pPr>
              <w:pStyle w:val="Texto"/>
              <w:spacing w:after="0" w:line="240" w:lineRule="auto"/>
              <w:ind w:firstLine="0"/>
              <w:rPr>
                <w:rFonts w:ascii="Montserrat" w:hAnsi="Montserrat"/>
                <w:sz w:val="20"/>
                <w:szCs w:val="20"/>
              </w:rPr>
            </w:pPr>
            <w:r w:rsidRPr="003A3162">
              <w:rPr>
                <w:rFonts w:ascii="Montserrat" w:hAnsi="Montserrat"/>
                <w:sz w:val="20"/>
                <w:szCs w:val="20"/>
              </w:rPr>
              <w:t>Clave electrónica</w:t>
            </w:r>
            <w:r w:rsidR="00323A2F" w:rsidRPr="003A3162">
              <w:rPr>
                <w:rFonts w:ascii="Montserrat" w:hAnsi="Montserrat"/>
                <w:sz w:val="20"/>
                <w:szCs w:val="20"/>
              </w:rPr>
              <w:t>:</w:t>
            </w:r>
          </w:p>
        </w:tc>
        <w:tc>
          <w:tcPr>
            <w:tcW w:w="6176" w:type="dxa"/>
            <w:vAlign w:val="center"/>
          </w:tcPr>
          <w:p w14:paraId="29C65903" w14:textId="57B2A160" w:rsidR="00277EBA" w:rsidRPr="001F1653" w:rsidRDefault="001F1653" w:rsidP="0019752C">
            <w:pPr>
              <w:pStyle w:val="Texto"/>
              <w:spacing w:after="0" w:line="240" w:lineRule="auto"/>
              <w:ind w:firstLine="0"/>
              <w:rPr>
                <w:rFonts w:ascii="Montserrat" w:hAnsi="Montserrat"/>
                <w:b/>
                <w:bCs/>
                <w:sz w:val="20"/>
                <w:szCs w:val="20"/>
              </w:rPr>
            </w:pPr>
            <w:r w:rsidRPr="001F1653">
              <w:rPr>
                <w:rFonts w:ascii="Montserrat" w:hAnsi="Montserrat"/>
                <w:b/>
                <w:bCs/>
                <w:sz w:val="20"/>
                <w:szCs w:val="20"/>
              </w:rPr>
              <w:t>IA-11-A00-011A00001-N-</w:t>
            </w:r>
            <w:r w:rsidR="00A24497">
              <w:rPr>
                <w:rFonts w:ascii="Montserrat" w:hAnsi="Montserrat"/>
                <w:b/>
                <w:bCs/>
                <w:sz w:val="20"/>
                <w:szCs w:val="20"/>
              </w:rPr>
              <w:t>19</w:t>
            </w:r>
            <w:r w:rsidRPr="001F1653">
              <w:rPr>
                <w:rFonts w:ascii="Montserrat" w:hAnsi="Montserrat"/>
                <w:b/>
                <w:bCs/>
                <w:sz w:val="20"/>
                <w:szCs w:val="20"/>
              </w:rPr>
              <w:t>-202</w:t>
            </w:r>
            <w:r w:rsidR="0047664C">
              <w:rPr>
                <w:rFonts w:ascii="Montserrat" w:hAnsi="Montserrat"/>
                <w:b/>
                <w:bCs/>
                <w:sz w:val="20"/>
                <w:szCs w:val="20"/>
              </w:rPr>
              <w:t>4</w:t>
            </w:r>
            <w:del w:id="10" w:author="Jesús Arturo Vázquez Díaz" w:date="2023-02-20T13:15:00Z">
              <w:r w:rsidR="00A25D40" w:rsidRPr="001F1653" w:rsidDel="0099647F">
                <w:rPr>
                  <w:rFonts w:ascii="Montserrat" w:hAnsi="Montserrat"/>
                  <w:b/>
                  <w:bCs/>
                  <w:sz w:val="20"/>
                  <w:szCs w:val="20"/>
                  <w:rPrChange w:id="11" w:author="Yonatan Ashley Perez Soto" w:date="2022-10-12T14:55:00Z">
                    <w:rPr>
                      <w:rFonts w:ascii="Montserrat" w:hAnsi="Montserrat"/>
                      <w:b/>
                      <w:bCs/>
                      <w:sz w:val="22"/>
                      <w:szCs w:val="22"/>
                      <w:highlight w:val="yellow"/>
                    </w:rPr>
                  </w:rPrChange>
                </w:rPr>
                <w:delText>2</w:delText>
              </w:r>
            </w:del>
          </w:p>
        </w:tc>
      </w:tr>
    </w:tbl>
    <w:p w14:paraId="0A930696" w14:textId="77777777" w:rsidR="004D3F25" w:rsidRPr="003A3162" w:rsidRDefault="004D3F25"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99647F" w:rsidRPr="003A3162" w14:paraId="1788C5A1" w14:textId="77777777" w:rsidTr="00585E54">
        <w:tc>
          <w:tcPr>
            <w:tcW w:w="2127" w:type="dxa"/>
          </w:tcPr>
          <w:p w14:paraId="4570621D" w14:textId="77777777" w:rsidR="009E2250" w:rsidRPr="003A3162" w:rsidRDefault="009E2250" w:rsidP="00DC3D5F">
            <w:pPr>
              <w:pStyle w:val="Texto"/>
              <w:spacing w:after="0" w:line="240" w:lineRule="auto"/>
              <w:ind w:firstLine="0"/>
              <w:rPr>
                <w:rFonts w:ascii="Montserrat" w:hAnsi="Montserrat"/>
                <w:sz w:val="20"/>
                <w:szCs w:val="20"/>
              </w:rPr>
            </w:pPr>
            <w:r w:rsidRPr="003A3162">
              <w:rPr>
                <w:rFonts w:ascii="Montserrat" w:hAnsi="Montserrat"/>
                <w:sz w:val="20"/>
                <w:szCs w:val="20"/>
              </w:rPr>
              <w:t>Descripción de</w:t>
            </w:r>
            <w:r w:rsidR="00FF28C4" w:rsidRPr="003A3162">
              <w:rPr>
                <w:rFonts w:ascii="Montserrat" w:hAnsi="Montserrat"/>
                <w:sz w:val="20"/>
                <w:szCs w:val="20"/>
              </w:rPr>
              <w:t xml:space="preserve"> </w:t>
            </w:r>
            <w:r w:rsidRPr="003A3162">
              <w:rPr>
                <w:rFonts w:ascii="Montserrat" w:hAnsi="Montserrat"/>
                <w:sz w:val="20"/>
                <w:szCs w:val="20"/>
              </w:rPr>
              <w:t>l</w:t>
            </w:r>
            <w:r w:rsidR="00FF28C4" w:rsidRPr="003A3162">
              <w:rPr>
                <w:rFonts w:ascii="Montserrat" w:hAnsi="Montserrat"/>
                <w:sz w:val="20"/>
                <w:szCs w:val="20"/>
              </w:rPr>
              <w:t>a</w:t>
            </w:r>
            <w:r w:rsidRPr="003A3162">
              <w:rPr>
                <w:rFonts w:ascii="Montserrat" w:hAnsi="Montserrat"/>
                <w:sz w:val="20"/>
                <w:szCs w:val="20"/>
              </w:rPr>
              <w:t xml:space="preserve"> </w:t>
            </w:r>
            <w:r w:rsidR="00FF28C4" w:rsidRPr="003A3162">
              <w:rPr>
                <w:rFonts w:ascii="Montserrat" w:hAnsi="Montserrat"/>
                <w:sz w:val="20"/>
                <w:szCs w:val="20"/>
              </w:rPr>
              <w:t>Contratación</w:t>
            </w:r>
            <w:r w:rsidRPr="003A3162">
              <w:rPr>
                <w:rFonts w:ascii="Montserrat" w:hAnsi="Montserrat"/>
                <w:sz w:val="20"/>
                <w:szCs w:val="20"/>
              </w:rPr>
              <w:t>:</w:t>
            </w:r>
          </w:p>
        </w:tc>
        <w:tc>
          <w:tcPr>
            <w:tcW w:w="6176" w:type="dxa"/>
          </w:tcPr>
          <w:p w14:paraId="0370C02A" w14:textId="1178A379" w:rsidR="009E2250" w:rsidRPr="004500B0" w:rsidRDefault="004500B0" w:rsidP="00391FC5">
            <w:pPr>
              <w:jc w:val="both"/>
              <w:rPr>
                <w:rFonts w:ascii="Montserrat" w:hAnsi="Montserrat" w:cs="Arial"/>
                <w:b/>
                <w:bCs/>
                <w:sz w:val="20"/>
                <w:szCs w:val="20"/>
                <w:lang w:eastAsia="es-MX"/>
              </w:rPr>
            </w:pPr>
            <w:r w:rsidRPr="004500B0">
              <w:rPr>
                <w:rFonts w:ascii="Montserrat" w:hAnsi="Montserrat" w:cs="Arial"/>
                <w:b/>
                <w:bCs/>
                <w:sz w:val="20"/>
                <w:szCs w:val="20"/>
                <w:lang w:eastAsia="es-MX"/>
              </w:rPr>
              <w:t xml:space="preserve">Adquisición de </w:t>
            </w:r>
            <w:r w:rsidR="00391FC5">
              <w:rPr>
                <w:rFonts w:ascii="Montserrat" w:hAnsi="Montserrat" w:cs="Arial"/>
                <w:b/>
                <w:bCs/>
                <w:sz w:val="20"/>
                <w:szCs w:val="20"/>
                <w:lang w:eastAsia="es-MX"/>
              </w:rPr>
              <w:t>material</w:t>
            </w:r>
            <w:r w:rsidR="002F5F94">
              <w:rPr>
                <w:rFonts w:ascii="Montserrat" w:hAnsi="Montserrat" w:cs="Arial"/>
                <w:b/>
                <w:bCs/>
                <w:sz w:val="20"/>
                <w:szCs w:val="20"/>
                <w:lang w:eastAsia="es-MX"/>
              </w:rPr>
              <w:t xml:space="preserve"> </w:t>
            </w:r>
            <w:r w:rsidR="00391FC5">
              <w:rPr>
                <w:rFonts w:ascii="Montserrat" w:hAnsi="Montserrat" w:cs="Arial"/>
                <w:b/>
                <w:bCs/>
                <w:sz w:val="20"/>
                <w:szCs w:val="20"/>
                <w:lang w:eastAsia="es-MX"/>
              </w:rPr>
              <w:t>de limpieza</w:t>
            </w:r>
            <w:r w:rsidR="002F5F94">
              <w:rPr>
                <w:rFonts w:ascii="Montserrat" w:hAnsi="Montserrat" w:cs="Arial"/>
                <w:b/>
                <w:bCs/>
                <w:sz w:val="20"/>
                <w:szCs w:val="20"/>
                <w:lang w:eastAsia="es-MX"/>
              </w:rPr>
              <w:t>.</w:t>
            </w:r>
          </w:p>
        </w:tc>
      </w:tr>
    </w:tbl>
    <w:p w14:paraId="75127811" w14:textId="77777777" w:rsidR="009E2250" w:rsidRPr="003A3162" w:rsidRDefault="009E2250"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1305F001" w14:textId="77777777" w:rsidTr="001B75CF">
        <w:tc>
          <w:tcPr>
            <w:tcW w:w="2127" w:type="dxa"/>
          </w:tcPr>
          <w:p w14:paraId="6095286C" w14:textId="71F1CC7B" w:rsidR="00A86EDD" w:rsidRPr="003A3162" w:rsidRDefault="000C02B8" w:rsidP="00DC3D5F">
            <w:pPr>
              <w:pStyle w:val="Texto"/>
              <w:spacing w:after="0" w:line="240" w:lineRule="auto"/>
              <w:ind w:firstLine="0"/>
              <w:rPr>
                <w:rFonts w:ascii="Montserrat" w:hAnsi="Montserrat"/>
                <w:sz w:val="20"/>
                <w:szCs w:val="20"/>
              </w:rPr>
            </w:pPr>
            <w:r w:rsidRPr="003A3162">
              <w:rPr>
                <w:rFonts w:ascii="Montserrat" w:hAnsi="Montserrat"/>
                <w:sz w:val="20"/>
                <w:szCs w:val="20"/>
              </w:rPr>
              <w:t>Convocante</w:t>
            </w:r>
            <w:r w:rsidR="00A86EDD" w:rsidRPr="003A3162">
              <w:rPr>
                <w:rFonts w:ascii="Montserrat" w:hAnsi="Montserrat"/>
                <w:sz w:val="20"/>
                <w:szCs w:val="20"/>
              </w:rPr>
              <w:t>:</w:t>
            </w:r>
          </w:p>
        </w:tc>
        <w:tc>
          <w:tcPr>
            <w:tcW w:w="6176" w:type="dxa"/>
          </w:tcPr>
          <w:p w14:paraId="553CA800" w14:textId="03981EC8" w:rsidR="00A86EDD" w:rsidRPr="003A3162" w:rsidRDefault="008354E2" w:rsidP="00171097">
            <w:pPr>
              <w:pStyle w:val="Texto"/>
              <w:spacing w:after="0" w:line="240" w:lineRule="auto"/>
              <w:ind w:firstLine="0"/>
              <w:rPr>
                <w:rFonts w:ascii="Montserrat" w:hAnsi="Montserrat"/>
                <w:b/>
                <w:bCs/>
                <w:sz w:val="20"/>
                <w:szCs w:val="20"/>
              </w:rPr>
            </w:pPr>
            <w:r w:rsidRPr="003A3162">
              <w:rPr>
                <w:rFonts w:ascii="Montserrat" w:hAnsi="Montserrat"/>
                <w:b/>
                <w:bCs/>
                <w:sz w:val="20"/>
                <w:szCs w:val="20"/>
              </w:rPr>
              <w:t>Universidad</w:t>
            </w:r>
            <w:r w:rsidR="00171097" w:rsidRPr="003A3162">
              <w:rPr>
                <w:rFonts w:ascii="Montserrat" w:hAnsi="Montserrat"/>
                <w:b/>
                <w:bCs/>
                <w:sz w:val="20"/>
                <w:szCs w:val="20"/>
              </w:rPr>
              <w:t xml:space="preserve"> Pedagógica Nacional</w:t>
            </w:r>
            <w:del w:id="12" w:author="Jesús Arturo Vázquez Díaz" w:date="2023-02-20T13:16:00Z">
              <w:r w:rsidR="00DD7E96" w:rsidRPr="003A3162" w:rsidDel="0099647F">
                <w:rPr>
                  <w:rFonts w:ascii="Montserrat" w:hAnsi="Montserrat"/>
                  <w:b/>
                  <w:bCs/>
                  <w:sz w:val="20"/>
                  <w:szCs w:val="20"/>
                </w:rPr>
                <w:delText>la Secretaría Administrativa</w:delText>
              </w:r>
            </w:del>
          </w:p>
        </w:tc>
      </w:tr>
    </w:tbl>
    <w:p w14:paraId="65D50E55" w14:textId="77777777" w:rsidR="00A86EDD" w:rsidRPr="003A3162" w:rsidRDefault="00A86EDD"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391E30F7" w14:textId="77777777" w:rsidTr="00CE3082">
        <w:trPr>
          <w:trHeight w:val="343"/>
        </w:trPr>
        <w:tc>
          <w:tcPr>
            <w:tcW w:w="2127" w:type="dxa"/>
          </w:tcPr>
          <w:p w14:paraId="3993C705" w14:textId="77777777" w:rsidR="001B75CF" w:rsidRPr="003A3162" w:rsidRDefault="001B75CF" w:rsidP="00DC3D5F">
            <w:pPr>
              <w:pStyle w:val="Texto"/>
              <w:spacing w:after="0" w:line="240" w:lineRule="auto"/>
              <w:ind w:firstLine="0"/>
              <w:rPr>
                <w:rFonts w:ascii="Montserrat" w:hAnsi="Montserrat"/>
                <w:sz w:val="20"/>
                <w:szCs w:val="20"/>
              </w:rPr>
            </w:pPr>
            <w:r w:rsidRPr="003A3162">
              <w:rPr>
                <w:rFonts w:ascii="Montserrat" w:hAnsi="Montserrat"/>
                <w:sz w:val="20"/>
                <w:szCs w:val="20"/>
              </w:rPr>
              <w:t>Domicilio de la Convocante:</w:t>
            </w:r>
          </w:p>
        </w:tc>
        <w:tc>
          <w:tcPr>
            <w:tcW w:w="6176" w:type="dxa"/>
          </w:tcPr>
          <w:p w14:paraId="7546D31F" w14:textId="6ACFF2B0" w:rsidR="001B75CF" w:rsidRPr="003A3162" w:rsidRDefault="001C070B" w:rsidP="00DC3D5F">
            <w:pPr>
              <w:pStyle w:val="Texto"/>
              <w:spacing w:after="0" w:line="240" w:lineRule="auto"/>
              <w:ind w:firstLine="0"/>
              <w:rPr>
                <w:rFonts w:ascii="Montserrat" w:hAnsi="Montserrat"/>
                <w:b/>
                <w:bCs/>
                <w:sz w:val="20"/>
                <w:szCs w:val="20"/>
              </w:rPr>
            </w:pPr>
            <w:r w:rsidRPr="003A3162">
              <w:rPr>
                <w:rFonts w:ascii="Montserrat" w:hAnsi="Montserrat"/>
                <w:b/>
                <w:bCs/>
                <w:sz w:val="20"/>
                <w:szCs w:val="20"/>
              </w:rPr>
              <w:t xml:space="preserve">Carretera al Ajusco Número 24, Colonia Héroes de Padierna, Código Postal 14200, </w:t>
            </w:r>
            <w:r w:rsidR="008E17D0" w:rsidRPr="003A3162">
              <w:rPr>
                <w:rFonts w:ascii="Montserrat" w:hAnsi="Montserrat"/>
                <w:b/>
                <w:bCs/>
                <w:sz w:val="20"/>
                <w:szCs w:val="20"/>
              </w:rPr>
              <w:t>Demarcación Territorial Tlalpan</w:t>
            </w:r>
            <w:r w:rsidRPr="003A3162">
              <w:rPr>
                <w:rFonts w:ascii="Montserrat" w:hAnsi="Montserrat"/>
                <w:b/>
                <w:bCs/>
                <w:sz w:val="20"/>
                <w:szCs w:val="20"/>
              </w:rPr>
              <w:t>, Ciudad de México</w:t>
            </w:r>
            <w:r w:rsidR="00171097" w:rsidRPr="003A3162">
              <w:rPr>
                <w:rFonts w:ascii="Montserrat" w:hAnsi="Montserrat"/>
                <w:b/>
                <w:bCs/>
                <w:sz w:val="20"/>
                <w:szCs w:val="20"/>
              </w:rPr>
              <w:t>.</w:t>
            </w:r>
          </w:p>
        </w:tc>
      </w:tr>
      <w:tr w:rsidR="00E47339" w:rsidRPr="00525972" w14:paraId="78FCB72E" w14:textId="77777777" w:rsidTr="000932FE">
        <w:tc>
          <w:tcPr>
            <w:tcW w:w="2127" w:type="dxa"/>
          </w:tcPr>
          <w:p w14:paraId="5649525D" w14:textId="77777777" w:rsidR="008354E2" w:rsidRPr="003A3162" w:rsidRDefault="008354E2" w:rsidP="00DC3D5F">
            <w:pPr>
              <w:pStyle w:val="Texto"/>
              <w:spacing w:after="0" w:line="240" w:lineRule="auto"/>
              <w:ind w:firstLine="0"/>
              <w:rPr>
                <w:rFonts w:ascii="Montserrat" w:hAnsi="Montserrat"/>
                <w:sz w:val="20"/>
                <w:szCs w:val="20"/>
              </w:rPr>
            </w:pPr>
          </w:p>
          <w:p w14:paraId="55E9A36F" w14:textId="77777777" w:rsidR="001B75CF" w:rsidRPr="003A3162" w:rsidRDefault="001B75CF" w:rsidP="00DC3D5F">
            <w:pPr>
              <w:pStyle w:val="Texto"/>
              <w:spacing w:after="0" w:line="240" w:lineRule="auto"/>
              <w:ind w:firstLine="0"/>
              <w:rPr>
                <w:rFonts w:ascii="Montserrat" w:hAnsi="Montserrat"/>
                <w:sz w:val="20"/>
                <w:szCs w:val="20"/>
              </w:rPr>
            </w:pPr>
            <w:r w:rsidRPr="003A3162">
              <w:rPr>
                <w:rFonts w:ascii="Montserrat" w:hAnsi="Montserrat"/>
                <w:sz w:val="20"/>
                <w:szCs w:val="20"/>
              </w:rPr>
              <w:t>Teléfonos y correos de la Convocante:</w:t>
            </w:r>
          </w:p>
        </w:tc>
        <w:tc>
          <w:tcPr>
            <w:tcW w:w="6176" w:type="dxa"/>
          </w:tcPr>
          <w:p w14:paraId="7F2FB781" w14:textId="77777777" w:rsidR="008354E2" w:rsidRPr="003A3162" w:rsidRDefault="008354E2" w:rsidP="00DC3D5F">
            <w:pPr>
              <w:pStyle w:val="Texto"/>
              <w:spacing w:after="0" w:line="240" w:lineRule="auto"/>
              <w:ind w:firstLine="0"/>
              <w:rPr>
                <w:rFonts w:ascii="Montserrat" w:hAnsi="Montserrat"/>
                <w:sz w:val="20"/>
                <w:szCs w:val="20"/>
              </w:rPr>
            </w:pPr>
          </w:p>
          <w:p w14:paraId="649FDC6D" w14:textId="7A7B34E9" w:rsidR="001B75CF" w:rsidRPr="003A3162" w:rsidRDefault="00E674FF" w:rsidP="00DC3D5F">
            <w:pPr>
              <w:pStyle w:val="Texto"/>
              <w:spacing w:after="0" w:line="240" w:lineRule="auto"/>
              <w:ind w:firstLine="0"/>
              <w:rPr>
                <w:rFonts w:ascii="Montserrat" w:hAnsi="Montserrat"/>
                <w:b/>
                <w:bCs/>
                <w:sz w:val="20"/>
                <w:szCs w:val="20"/>
                <w:lang w:val="en-US"/>
              </w:rPr>
            </w:pPr>
            <w:r>
              <w:rPr>
                <w:rFonts w:ascii="Montserrat" w:hAnsi="Montserrat"/>
                <w:b/>
                <w:bCs/>
                <w:sz w:val="20"/>
                <w:szCs w:val="20"/>
                <w:lang w:val="en-US"/>
              </w:rPr>
              <w:t>55-</w:t>
            </w:r>
            <w:r w:rsidR="008354E2" w:rsidRPr="003A3162">
              <w:rPr>
                <w:rFonts w:ascii="Montserrat" w:hAnsi="Montserrat"/>
                <w:b/>
                <w:bCs/>
                <w:sz w:val="20"/>
                <w:szCs w:val="20"/>
                <w:lang w:val="en-US"/>
              </w:rPr>
              <w:t>56</w:t>
            </w:r>
            <w:r>
              <w:rPr>
                <w:rFonts w:ascii="Montserrat" w:hAnsi="Montserrat"/>
                <w:b/>
                <w:bCs/>
                <w:sz w:val="20"/>
                <w:szCs w:val="20"/>
                <w:lang w:val="en-US"/>
              </w:rPr>
              <w:t>-</w:t>
            </w:r>
            <w:r w:rsidR="008354E2" w:rsidRPr="003A3162">
              <w:rPr>
                <w:rFonts w:ascii="Montserrat" w:hAnsi="Montserrat"/>
                <w:b/>
                <w:bCs/>
                <w:sz w:val="20"/>
                <w:szCs w:val="20"/>
                <w:lang w:val="en-US"/>
              </w:rPr>
              <w:t>30-97</w:t>
            </w:r>
            <w:r>
              <w:rPr>
                <w:rFonts w:ascii="Montserrat" w:hAnsi="Montserrat"/>
                <w:b/>
                <w:bCs/>
                <w:sz w:val="20"/>
                <w:szCs w:val="20"/>
                <w:lang w:val="en-US"/>
              </w:rPr>
              <w:t>-</w:t>
            </w:r>
            <w:r w:rsidR="008354E2" w:rsidRPr="003A3162">
              <w:rPr>
                <w:rFonts w:ascii="Montserrat" w:hAnsi="Montserrat"/>
                <w:b/>
                <w:bCs/>
                <w:sz w:val="20"/>
                <w:szCs w:val="20"/>
                <w:lang w:val="en-US"/>
              </w:rPr>
              <w:t>00, ext. 1</w:t>
            </w:r>
            <w:r w:rsidR="00130E03" w:rsidRPr="003A3162">
              <w:rPr>
                <w:rFonts w:ascii="Montserrat" w:hAnsi="Montserrat"/>
                <w:b/>
                <w:bCs/>
                <w:sz w:val="20"/>
                <w:szCs w:val="20"/>
                <w:lang w:val="en-US"/>
              </w:rPr>
              <w:t>190</w:t>
            </w:r>
          </w:p>
          <w:p w14:paraId="183FB6B6" w14:textId="77777777" w:rsidR="001C070B" w:rsidRPr="003A3162" w:rsidRDefault="0099647F" w:rsidP="00DC3D5F">
            <w:pPr>
              <w:pStyle w:val="Texto"/>
              <w:spacing w:after="0" w:line="240" w:lineRule="auto"/>
              <w:ind w:firstLine="0"/>
              <w:rPr>
                <w:rFonts w:ascii="Montserrat" w:hAnsi="Montserrat"/>
                <w:b/>
                <w:bCs/>
                <w:sz w:val="20"/>
                <w:szCs w:val="20"/>
                <w:lang w:val="en-US"/>
              </w:rPr>
            </w:pPr>
            <w:r w:rsidRPr="003A3162">
              <w:fldChar w:fldCharType="begin"/>
            </w:r>
            <w:r w:rsidRPr="003A3162">
              <w:rPr>
                <w:sz w:val="20"/>
                <w:szCs w:val="20"/>
                <w:lang w:val="en-US"/>
                <w:rPrChange w:id="13" w:author="Luis Eugenio Escobar Ordoñez" w:date="2022-10-04T11:29:00Z">
                  <w:rPr/>
                </w:rPrChange>
              </w:rPr>
              <w:instrText xml:space="preserve"> HYPERLINK "mailto:materiales@upn.mx" </w:instrText>
            </w:r>
            <w:r w:rsidRPr="003A3162">
              <w:fldChar w:fldCharType="separate"/>
            </w:r>
            <w:r w:rsidR="00D27759" w:rsidRPr="003A3162">
              <w:rPr>
                <w:rStyle w:val="Hipervnculo"/>
                <w:rFonts w:ascii="Montserrat" w:hAnsi="Montserrat"/>
                <w:b/>
                <w:bCs/>
                <w:sz w:val="20"/>
                <w:szCs w:val="20"/>
                <w:lang w:val="en-US"/>
              </w:rPr>
              <w:t>materiales@upn.mx</w:t>
            </w:r>
            <w:r w:rsidRPr="003A3162">
              <w:rPr>
                <w:rStyle w:val="Hipervnculo"/>
                <w:rFonts w:ascii="Montserrat" w:hAnsi="Montserrat"/>
                <w:b/>
                <w:bCs/>
                <w:sz w:val="20"/>
                <w:szCs w:val="20"/>
                <w:lang w:val="en-US"/>
              </w:rPr>
              <w:fldChar w:fldCharType="end"/>
            </w:r>
            <w:r w:rsidR="00D27759" w:rsidRPr="003A3162">
              <w:rPr>
                <w:rFonts w:ascii="Montserrat" w:hAnsi="Montserrat"/>
                <w:b/>
                <w:bCs/>
                <w:sz w:val="20"/>
                <w:szCs w:val="20"/>
                <w:lang w:val="en-US"/>
              </w:rPr>
              <w:t xml:space="preserve"> </w:t>
            </w:r>
            <w:r w:rsidR="00D27759" w:rsidRPr="003A3162">
              <w:rPr>
                <w:rFonts w:ascii="Montserrat" w:hAnsi="Montserrat"/>
                <w:b/>
                <w:bCs/>
                <w:sz w:val="20"/>
                <w:szCs w:val="20"/>
                <w:lang w:val="en-US"/>
              </w:rPr>
              <w:br/>
            </w:r>
            <w:r w:rsidRPr="003A3162">
              <w:fldChar w:fldCharType="begin"/>
            </w:r>
            <w:r w:rsidRPr="003A3162">
              <w:rPr>
                <w:sz w:val="20"/>
                <w:szCs w:val="20"/>
                <w:lang w:val="en-US"/>
                <w:rPrChange w:id="14" w:author="Luis Eugenio Escobar Ordoñez" w:date="2022-10-04T11:29:00Z">
                  <w:rPr/>
                </w:rPrChange>
              </w:rPr>
              <w:instrText xml:space="preserve"> HYPERLINK "mailto:adquisiciones@upn.mx" </w:instrText>
            </w:r>
            <w:r w:rsidRPr="003A3162">
              <w:fldChar w:fldCharType="separate"/>
            </w:r>
            <w:r w:rsidR="00D27759" w:rsidRPr="003A3162">
              <w:rPr>
                <w:rStyle w:val="Hipervnculo"/>
                <w:rFonts w:ascii="Montserrat" w:hAnsi="Montserrat"/>
                <w:b/>
                <w:bCs/>
                <w:sz w:val="20"/>
                <w:szCs w:val="20"/>
                <w:lang w:val="en-US"/>
              </w:rPr>
              <w:t>adquisiciones@upn.mx</w:t>
            </w:r>
            <w:r w:rsidRPr="003A3162">
              <w:rPr>
                <w:rStyle w:val="Hipervnculo"/>
                <w:rFonts w:ascii="Montserrat" w:hAnsi="Montserrat"/>
                <w:b/>
                <w:bCs/>
                <w:sz w:val="20"/>
                <w:szCs w:val="20"/>
                <w:lang w:val="en-US"/>
              </w:rPr>
              <w:fldChar w:fldCharType="end"/>
            </w:r>
            <w:r w:rsidR="00D27759" w:rsidRPr="003A3162">
              <w:rPr>
                <w:rFonts w:ascii="Montserrat" w:hAnsi="Montserrat"/>
                <w:b/>
                <w:bCs/>
                <w:sz w:val="20"/>
                <w:szCs w:val="20"/>
                <w:lang w:val="en-US"/>
              </w:rPr>
              <w:t xml:space="preserve"> </w:t>
            </w:r>
          </w:p>
          <w:p w14:paraId="63D83882" w14:textId="2398339E" w:rsidR="00F85B73" w:rsidRPr="000436B1" w:rsidRDefault="00F85B73" w:rsidP="00E669EA">
            <w:pPr>
              <w:pStyle w:val="Texto"/>
              <w:spacing w:after="0" w:line="240" w:lineRule="auto"/>
              <w:ind w:firstLine="0"/>
              <w:rPr>
                <w:rFonts w:ascii="Montserrat" w:hAnsi="Montserrat"/>
                <w:b/>
                <w:bCs/>
                <w:sz w:val="20"/>
                <w:szCs w:val="20"/>
                <w:lang w:val="en-US"/>
              </w:rPr>
            </w:pPr>
            <w:r w:rsidRPr="000436B1">
              <w:rPr>
                <w:rFonts w:ascii="Montserrat" w:hAnsi="Montserrat"/>
                <w:b/>
                <w:bCs/>
                <w:sz w:val="20"/>
                <w:szCs w:val="20"/>
                <w:lang w:val="en-US"/>
              </w:rPr>
              <w:t xml:space="preserve"> </w:t>
            </w:r>
          </w:p>
        </w:tc>
      </w:tr>
      <w:tr w:rsidR="001C5A8B" w:rsidRPr="003A3162" w14:paraId="2D84EB21" w14:textId="77777777" w:rsidTr="000932FE">
        <w:tc>
          <w:tcPr>
            <w:tcW w:w="2127" w:type="dxa"/>
          </w:tcPr>
          <w:p w14:paraId="124A9D39" w14:textId="77777777" w:rsidR="00E669EA" w:rsidRPr="000436B1" w:rsidRDefault="00E669EA" w:rsidP="00DC3D5F">
            <w:pPr>
              <w:pStyle w:val="Texto"/>
              <w:spacing w:after="0" w:line="240" w:lineRule="auto"/>
              <w:ind w:firstLine="0"/>
              <w:rPr>
                <w:rFonts w:ascii="Montserrat" w:hAnsi="Montserrat"/>
                <w:sz w:val="20"/>
                <w:szCs w:val="20"/>
                <w:lang w:val="en-US"/>
              </w:rPr>
            </w:pPr>
          </w:p>
          <w:p w14:paraId="7BCED388" w14:textId="739E12F8" w:rsidR="001C5A8B" w:rsidRPr="003A3162" w:rsidRDefault="001C5A8B" w:rsidP="00DC3D5F">
            <w:pPr>
              <w:pStyle w:val="Texto"/>
              <w:spacing w:after="0" w:line="240" w:lineRule="auto"/>
              <w:ind w:firstLine="0"/>
              <w:rPr>
                <w:rFonts w:ascii="Montserrat" w:hAnsi="Montserrat"/>
                <w:sz w:val="20"/>
                <w:szCs w:val="20"/>
              </w:rPr>
            </w:pPr>
            <w:r w:rsidRPr="003A3162">
              <w:rPr>
                <w:rFonts w:ascii="Montserrat" w:hAnsi="Montserrat"/>
                <w:sz w:val="20"/>
                <w:szCs w:val="20"/>
              </w:rPr>
              <w:t>Área requirente:</w:t>
            </w:r>
          </w:p>
          <w:p w14:paraId="4896102D" w14:textId="77777777" w:rsidR="00B76E45" w:rsidRPr="003A3162" w:rsidRDefault="00B76E45" w:rsidP="00DC3D5F">
            <w:pPr>
              <w:pStyle w:val="Texto"/>
              <w:spacing w:after="0" w:line="240" w:lineRule="auto"/>
              <w:ind w:firstLine="0"/>
              <w:rPr>
                <w:rFonts w:ascii="Montserrat" w:hAnsi="Montserrat"/>
                <w:sz w:val="20"/>
                <w:szCs w:val="20"/>
              </w:rPr>
            </w:pPr>
          </w:p>
        </w:tc>
        <w:tc>
          <w:tcPr>
            <w:tcW w:w="6176" w:type="dxa"/>
          </w:tcPr>
          <w:p w14:paraId="3FF76D48" w14:textId="77777777" w:rsidR="008354E2" w:rsidRPr="003A3162" w:rsidRDefault="008354E2" w:rsidP="00DC3D5F">
            <w:pPr>
              <w:pStyle w:val="Texto"/>
              <w:spacing w:after="0" w:line="240" w:lineRule="auto"/>
              <w:ind w:firstLine="0"/>
              <w:rPr>
                <w:rFonts w:ascii="Montserrat" w:hAnsi="Montserrat"/>
                <w:b/>
                <w:bCs/>
                <w:sz w:val="20"/>
                <w:szCs w:val="20"/>
              </w:rPr>
            </w:pPr>
          </w:p>
          <w:p w14:paraId="12284251" w14:textId="2F3EF6E6" w:rsidR="00B76E45" w:rsidRPr="003A3162" w:rsidRDefault="003E1842" w:rsidP="00171097">
            <w:pPr>
              <w:pStyle w:val="Texto"/>
              <w:spacing w:after="0" w:line="240" w:lineRule="auto"/>
              <w:ind w:firstLine="0"/>
              <w:rPr>
                <w:rFonts w:ascii="Montserrat" w:hAnsi="Montserrat"/>
                <w:b/>
                <w:bCs/>
                <w:sz w:val="20"/>
                <w:szCs w:val="20"/>
              </w:rPr>
            </w:pPr>
            <w:del w:id="15" w:author="Luis Eugenio Escobar Ordoñez" w:date="2022-10-04T13:01:00Z">
              <w:r w:rsidRPr="003A3162" w:rsidDel="00704AFD">
                <w:rPr>
                  <w:rFonts w:ascii="Montserrat" w:hAnsi="Montserrat"/>
                  <w:b/>
                  <w:bCs/>
                  <w:sz w:val="20"/>
                  <w:szCs w:val="20"/>
                </w:rPr>
                <w:delText xml:space="preserve"> </w:delText>
              </w:r>
            </w:del>
            <w:r w:rsidR="00F6616F">
              <w:rPr>
                <w:rFonts w:ascii="Montserrat" w:hAnsi="Montserrat"/>
                <w:b/>
                <w:bCs/>
                <w:sz w:val="20"/>
                <w:szCs w:val="20"/>
              </w:rPr>
              <w:t>Recursos Materiales y Servicios</w:t>
            </w:r>
            <w:r w:rsidR="00F5643E">
              <w:rPr>
                <w:rFonts w:ascii="Montserrat" w:hAnsi="Montserrat"/>
                <w:b/>
                <w:bCs/>
                <w:sz w:val="20"/>
                <w:szCs w:val="20"/>
              </w:rPr>
              <w:t>.</w:t>
            </w:r>
          </w:p>
        </w:tc>
      </w:tr>
    </w:tbl>
    <w:p w14:paraId="643F1728" w14:textId="77777777" w:rsidR="00F81388" w:rsidRPr="003A3162" w:rsidRDefault="00F81388" w:rsidP="004F14A0">
      <w:pPr>
        <w:pStyle w:val="Texto"/>
        <w:tabs>
          <w:tab w:val="left" w:pos="851"/>
        </w:tabs>
        <w:spacing w:after="0" w:line="240" w:lineRule="auto"/>
        <w:ind w:left="709" w:firstLine="0"/>
        <w:rPr>
          <w:ins w:id="16" w:author="Luis Eugenio Escobar Ordoñez" w:date="2022-10-04T13:01:00Z"/>
          <w:rFonts w:ascii="Montserrat" w:hAnsi="Montserrat"/>
          <w:sz w:val="20"/>
          <w:szCs w:val="20"/>
        </w:rPr>
      </w:pPr>
    </w:p>
    <w:p w14:paraId="58A299B6" w14:textId="77777777" w:rsidR="00F81388" w:rsidRPr="003A3162" w:rsidRDefault="00F81388" w:rsidP="004F14A0">
      <w:pPr>
        <w:pStyle w:val="Texto"/>
        <w:tabs>
          <w:tab w:val="left" w:pos="851"/>
        </w:tabs>
        <w:spacing w:after="0" w:line="240" w:lineRule="auto"/>
        <w:ind w:left="709" w:firstLine="0"/>
        <w:rPr>
          <w:ins w:id="17" w:author="Luis Eugenio Escobar Ordoñez" w:date="2022-10-04T13:01:00Z"/>
          <w:rFonts w:ascii="Montserrat" w:hAnsi="Montserrat"/>
          <w:sz w:val="20"/>
          <w:szCs w:val="20"/>
        </w:rPr>
      </w:pPr>
    </w:p>
    <w:p w14:paraId="7441CCC7" w14:textId="50BA0BCF" w:rsidR="004F14A0" w:rsidRPr="003A3162" w:rsidRDefault="00D40E24" w:rsidP="004F14A0">
      <w:pPr>
        <w:pStyle w:val="Texto"/>
        <w:tabs>
          <w:tab w:val="left" w:pos="851"/>
        </w:tabs>
        <w:spacing w:after="0" w:line="240" w:lineRule="auto"/>
        <w:ind w:left="709" w:firstLine="0"/>
        <w:rPr>
          <w:rFonts w:ascii="Montserrat" w:hAnsi="Montserrat"/>
          <w:sz w:val="20"/>
          <w:szCs w:val="20"/>
        </w:rPr>
      </w:pPr>
      <w:r w:rsidRPr="003A3162">
        <w:rPr>
          <w:rFonts w:ascii="Montserrat" w:hAnsi="Montserrat"/>
          <w:sz w:val="20"/>
          <w:szCs w:val="20"/>
        </w:rPr>
        <w:t xml:space="preserve">El presente procedimiento de contratación se llevará a cabo mediante </w:t>
      </w:r>
      <w:r w:rsidR="00A3677F">
        <w:rPr>
          <w:rFonts w:ascii="Montserrat" w:hAnsi="Montserrat"/>
          <w:sz w:val="20"/>
          <w:szCs w:val="20"/>
        </w:rPr>
        <w:t>Invitación a cuando menos tres personas</w:t>
      </w:r>
      <w:r w:rsidR="00071616" w:rsidRPr="003A3162">
        <w:rPr>
          <w:rFonts w:ascii="Montserrat" w:hAnsi="Montserrat"/>
          <w:sz w:val="20"/>
          <w:szCs w:val="20"/>
        </w:rPr>
        <w:t>,</w:t>
      </w:r>
      <w:r w:rsidRPr="003A3162">
        <w:rPr>
          <w:rFonts w:ascii="Montserrat" w:hAnsi="Montserrat"/>
          <w:sz w:val="20"/>
          <w:szCs w:val="20"/>
        </w:rPr>
        <w:t xml:space="preserve"> tiene el carácter de </w:t>
      </w:r>
      <w:r w:rsidR="00130E03" w:rsidRPr="003A3162">
        <w:rPr>
          <w:rFonts w:ascii="Montserrat" w:hAnsi="Montserrat"/>
          <w:b/>
          <w:sz w:val="20"/>
          <w:szCs w:val="20"/>
        </w:rPr>
        <w:t>N</w:t>
      </w:r>
      <w:r w:rsidRPr="003A3162">
        <w:rPr>
          <w:rFonts w:ascii="Montserrat" w:hAnsi="Montserrat"/>
          <w:b/>
          <w:sz w:val="20"/>
          <w:szCs w:val="20"/>
        </w:rPr>
        <w:t>acional</w:t>
      </w:r>
      <w:r w:rsidRPr="003A3162">
        <w:rPr>
          <w:rFonts w:ascii="Montserrat" w:hAnsi="Montserrat"/>
          <w:sz w:val="20"/>
          <w:szCs w:val="20"/>
        </w:rPr>
        <w:t>, por lo que sólo po</w:t>
      </w:r>
      <w:r w:rsidR="00A849A0" w:rsidRPr="003A3162">
        <w:rPr>
          <w:rFonts w:ascii="Montserrat" w:hAnsi="Montserrat"/>
          <w:sz w:val="20"/>
          <w:szCs w:val="20"/>
        </w:rPr>
        <w:t>drán participar los Licitantes</w:t>
      </w:r>
      <w:r w:rsidRPr="003A3162">
        <w:rPr>
          <w:rFonts w:ascii="Montserrat" w:hAnsi="Montserrat"/>
          <w:sz w:val="20"/>
          <w:szCs w:val="20"/>
        </w:rPr>
        <w:t xml:space="preserve"> que demuestren esta condición; se inicia con la publicación de la convocatoria y concluye con la emisión del fallo</w:t>
      </w:r>
      <w:r w:rsidR="00A21809" w:rsidRPr="003A3162">
        <w:rPr>
          <w:rFonts w:ascii="Montserrat" w:hAnsi="Montserrat"/>
          <w:sz w:val="20"/>
          <w:szCs w:val="20"/>
        </w:rPr>
        <w:t xml:space="preserve">. </w:t>
      </w:r>
    </w:p>
    <w:p w14:paraId="02163F71" w14:textId="77777777" w:rsidR="008354E2" w:rsidRPr="003A3162" w:rsidRDefault="008354E2" w:rsidP="00DC3D5F">
      <w:pPr>
        <w:pStyle w:val="Texto"/>
        <w:spacing w:after="0" w:line="240" w:lineRule="auto"/>
        <w:ind w:left="705" w:firstLine="0"/>
        <w:rPr>
          <w:rFonts w:ascii="Montserrat" w:hAnsi="Montserrat"/>
          <w:color w:val="000000" w:themeColor="text1"/>
          <w:sz w:val="20"/>
          <w:szCs w:val="20"/>
        </w:rPr>
      </w:pPr>
    </w:p>
    <w:p w14:paraId="48FF28B9" w14:textId="77777777" w:rsidR="0033399F" w:rsidRPr="003A3162" w:rsidRDefault="0033399F" w:rsidP="0033399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Idioma.</w:t>
      </w:r>
    </w:p>
    <w:p w14:paraId="7FCA1D97" w14:textId="77BC1AD5" w:rsidR="0033399F" w:rsidRPr="003A3162" w:rsidRDefault="0033399F" w:rsidP="0033399F">
      <w:pPr>
        <w:ind w:left="705"/>
        <w:jc w:val="both"/>
        <w:rPr>
          <w:rFonts w:ascii="Montserrat" w:hAnsi="Montserrat" w:cs="Arial"/>
          <w:sz w:val="20"/>
          <w:szCs w:val="20"/>
          <w:lang w:eastAsia="es-MX"/>
        </w:rPr>
      </w:pPr>
    </w:p>
    <w:p w14:paraId="5A7BF0AA" w14:textId="77777777" w:rsidR="008B7AEF" w:rsidRPr="003A3162" w:rsidRDefault="008B7AEF" w:rsidP="0033399F">
      <w:pPr>
        <w:pStyle w:val="Prrafodelista"/>
        <w:ind w:left="705"/>
        <w:rPr>
          <w:rFonts w:ascii="Montserrat" w:eastAsia="Times New Roman" w:hAnsi="Montserrat" w:cs="Arial"/>
          <w:b/>
          <w:bCs/>
          <w:sz w:val="20"/>
          <w:szCs w:val="20"/>
          <w:lang w:eastAsia="es-MX"/>
        </w:rPr>
      </w:pPr>
      <w:r w:rsidRPr="003A3162">
        <w:rPr>
          <w:rFonts w:ascii="Montserrat" w:eastAsia="Times New Roman" w:hAnsi="Montserrat" w:cs="Arial"/>
          <w:bCs/>
          <w:sz w:val="20"/>
          <w:szCs w:val="20"/>
          <w:lang w:eastAsia="es-MX"/>
        </w:rPr>
        <w:t>El Idioma en que deberán presentarse las proposiciones será invariablemente en español</w:t>
      </w:r>
      <w:r w:rsidRPr="003A3162">
        <w:rPr>
          <w:rFonts w:ascii="Montserrat" w:eastAsia="Times New Roman" w:hAnsi="Montserrat" w:cs="Arial"/>
          <w:b/>
          <w:bCs/>
          <w:sz w:val="20"/>
          <w:szCs w:val="20"/>
          <w:lang w:eastAsia="es-MX"/>
        </w:rPr>
        <w:t>.</w:t>
      </w:r>
    </w:p>
    <w:p w14:paraId="012B5B0C" w14:textId="77777777" w:rsidR="0033399F" w:rsidRPr="003A3162" w:rsidRDefault="0033399F" w:rsidP="00071616">
      <w:pPr>
        <w:pStyle w:val="Texto"/>
        <w:spacing w:after="0" w:line="240" w:lineRule="auto"/>
        <w:ind w:firstLine="0"/>
        <w:rPr>
          <w:rFonts w:ascii="Montserrat" w:hAnsi="Montserrat"/>
          <w:sz w:val="20"/>
          <w:szCs w:val="20"/>
        </w:rPr>
      </w:pPr>
    </w:p>
    <w:p w14:paraId="70C9B593" w14:textId="77777777" w:rsidR="0033399F" w:rsidRPr="003A3162" w:rsidRDefault="0033399F" w:rsidP="0033399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Soporte presupuestal.</w:t>
      </w:r>
    </w:p>
    <w:p w14:paraId="69E8EBDC" w14:textId="77777777" w:rsidR="00FE116F" w:rsidRPr="003A3162" w:rsidRDefault="00FE116F" w:rsidP="00DC3D5F">
      <w:pPr>
        <w:pStyle w:val="Prrafodelista"/>
        <w:jc w:val="both"/>
        <w:rPr>
          <w:rFonts w:ascii="Montserrat" w:hAnsi="Montserrat"/>
          <w:sz w:val="20"/>
          <w:szCs w:val="20"/>
        </w:rPr>
      </w:pPr>
    </w:p>
    <w:p w14:paraId="6B580F78" w14:textId="39AF1225" w:rsidR="007F38AA" w:rsidRPr="003A3162" w:rsidRDefault="00460C31" w:rsidP="00DC3D5F">
      <w:pPr>
        <w:pStyle w:val="Texto"/>
        <w:spacing w:after="0" w:line="240" w:lineRule="auto"/>
        <w:ind w:left="709" w:firstLine="0"/>
        <w:rPr>
          <w:rFonts w:ascii="Montserrat" w:hAnsi="Montserrat"/>
          <w:bCs/>
          <w:sz w:val="20"/>
          <w:szCs w:val="20"/>
        </w:rPr>
      </w:pPr>
      <w:r w:rsidRPr="003A3162">
        <w:rPr>
          <w:rFonts w:ascii="Montserrat" w:hAnsi="Montserrat"/>
          <w:sz w:val="20"/>
          <w:szCs w:val="20"/>
        </w:rPr>
        <w:t>Este procedimiento de contratación se sustentará con recursos del ejercicio fiscal 202</w:t>
      </w:r>
      <w:r w:rsidR="00EF56BB">
        <w:rPr>
          <w:rFonts w:ascii="Montserrat" w:hAnsi="Montserrat"/>
          <w:sz w:val="20"/>
          <w:szCs w:val="20"/>
        </w:rPr>
        <w:t>4</w:t>
      </w:r>
      <w:r w:rsidRPr="003A3162">
        <w:rPr>
          <w:rFonts w:ascii="Montserrat" w:hAnsi="Montserrat"/>
          <w:sz w:val="20"/>
          <w:szCs w:val="20"/>
        </w:rPr>
        <w:t xml:space="preserve">, </w:t>
      </w:r>
      <w:r w:rsidR="009D3682" w:rsidRPr="003A3162">
        <w:rPr>
          <w:rFonts w:ascii="Montserrat" w:hAnsi="Montserrat"/>
          <w:bCs/>
          <w:sz w:val="20"/>
          <w:szCs w:val="20"/>
        </w:rPr>
        <w:t>de acuerdo con la disponibilidad presupuestal validada por el área de Recursos Financieros, en la</w:t>
      </w:r>
      <w:r w:rsidR="00B963EA" w:rsidRPr="003A3162">
        <w:rPr>
          <w:rFonts w:ascii="Montserrat" w:hAnsi="Montserrat"/>
          <w:bCs/>
          <w:sz w:val="20"/>
          <w:szCs w:val="20"/>
        </w:rPr>
        <w:t>s</w:t>
      </w:r>
      <w:r w:rsidR="009D3682" w:rsidRPr="003A3162">
        <w:rPr>
          <w:rFonts w:ascii="Montserrat" w:hAnsi="Montserrat"/>
          <w:bCs/>
          <w:sz w:val="20"/>
          <w:szCs w:val="20"/>
        </w:rPr>
        <w:t xml:space="preserve"> partida</w:t>
      </w:r>
      <w:r w:rsidR="00B963EA" w:rsidRPr="003A3162">
        <w:rPr>
          <w:rFonts w:ascii="Montserrat" w:hAnsi="Montserrat"/>
          <w:bCs/>
          <w:sz w:val="20"/>
          <w:szCs w:val="20"/>
        </w:rPr>
        <w:t>s</w:t>
      </w:r>
      <w:r w:rsidR="009D3682" w:rsidRPr="003A3162">
        <w:rPr>
          <w:rFonts w:ascii="Montserrat" w:hAnsi="Montserrat"/>
          <w:bCs/>
          <w:sz w:val="20"/>
          <w:szCs w:val="20"/>
        </w:rPr>
        <w:t>:</w:t>
      </w:r>
    </w:p>
    <w:p w14:paraId="5A93A249" w14:textId="77777777" w:rsidR="009D3682" w:rsidRPr="003A3162" w:rsidRDefault="009D3682" w:rsidP="00DC3D5F">
      <w:pPr>
        <w:pStyle w:val="Texto"/>
        <w:spacing w:after="0" w:line="240" w:lineRule="auto"/>
        <w:ind w:left="709" w:firstLine="0"/>
        <w:rPr>
          <w:rFonts w:ascii="Montserrat" w:hAnsi="Montserrat"/>
          <w:sz w:val="20"/>
          <w:szCs w:val="20"/>
        </w:rPr>
      </w:pPr>
    </w:p>
    <w:tbl>
      <w:tblPr>
        <w:tblStyle w:val="Tablaconcuadrcula"/>
        <w:tblW w:w="0" w:type="auto"/>
        <w:tblInd w:w="709" w:type="dxa"/>
        <w:tblLook w:val="04A0" w:firstRow="1" w:lastRow="0" w:firstColumn="1" w:lastColumn="0" w:noHBand="0" w:noVBand="1"/>
      </w:tblPr>
      <w:tblGrid>
        <w:gridCol w:w="1885"/>
        <w:gridCol w:w="7324"/>
      </w:tblGrid>
      <w:tr w:rsidR="00FA3459" w:rsidRPr="003A3162" w14:paraId="5E5C3C03" w14:textId="50FF3D0A" w:rsidTr="00FA3459">
        <w:tc>
          <w:tcPr>
            <w:tcW w:w="1885" w:type="dxa"/>
            <w:shd w:val="clear" w:color="auto" w:fill="auto"/>
            <w:vAlign w:val="center"/>
          </w:tcPr>
          <w:p w14:paraId="70DC2201" w14:textId="79BA90FE" w:rsidR="00FA3459" w:rsidRPr="003A3162" w:rsidRDefault="00FA3459" w:rsidP="00B963EA">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No.</w:t>
            </w:r>
          </w:p>
        </w:tc>
        <w:tc>
          <w:tcPr>
            <w:tcW w:w="7324" w:type="dxa"/>
            <w:shd w:val="clear" w:color="auto" w:fill="auto"/>
            <w:vAlign w:val="center"/>
          </w:tcPr>
          <w:p w14:paraId="481164FE" w14:textId="0E149195" w:rsidR="00FA3459" w:rsidRPr="003A3162" w:rsidRDefault="00FA3459" w:rsidP="00B963EA">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DESCRIPCIÓN</w:t>
            </w:r>
          </w:p>
        </w:tc>
      </w:tr>
      <w:tr w:rsidR="00FA3459" w:rsidRPr="003A3162" w14:paraId="401B84A0" w14:textId="1D45BEC2" w:rsidTr="00FA3459">
        <w:tc>
          <w:tcPr>
            <w:tcW w:w="1885" w:type="dxa"/>
            <w:shd w:val="clear" w:color="auto" w:fill="auto"/>
            <w:vAlign w:val="center"/>
          </w:tcPr>
          <w:p w14:paraId="1729210B" w14:textId="48E8EC78" w:rsidR="00FA3459" w:rsidRPr="00F2780C" w:rsidRDefault="008535A8" w:rsidP="004500B0">
            <w:pPr>
              <w:pStyle w:val="Texto"/>
              <w:spacing w:after="0" w:line="240" w:lineRule="auto"/>
              <w:ind w:firstLine="0"/>
              <w:jc w:val="center"/>
              <w:rPr>
                <w:rFonts w:ascii="Montserrat" w:hAnsi="Montserrat" w:cs="Tahoma"/>
                <w:b/>
                <w:bCs/>
                <w:sz w:val="20"/>
                <w:szCs w:val="20"/>
              </w:rPr>
            </w:pPr>
            <w:r w:rsidRPr="00BD260F">
              <w:rPr>
                <w:rFonts w:ascii="Montserrat" w:hAnsi="Montserrat" w:cs="Tahoma"/>
                <w:b/>
                <w:bCs/>
                <w:sz w:val="20"/>
                <w:szCs w:val="20"/>
              </w:rPr>
              <w:t>2</w:t>
            </w:r>
            <w:r w:rsidR="00607483" w:rsidRPr="00BD260F">
              <w:rPr>
                <w:rFonts w:ascii="Montserrat" w:hAnsi="Montserrat" w:cs="Tahoma"/>
                <w:b/>
                <w:bCs/>
                <w:sz w:val="20"/>
                <w:szCs w:val="20"/>
              </w:rPr>
              <w:t>1601</w:t>
            </w:r>
            <w:del w:id="18" w:author="Jesús Arturo Vázquez Díaz" w:date="2023-02-20T13:17:00Z">
              <w:r w:rsidR="00FA3459" w:rsidRPr="00F2780C" w:rsidDel="0099647F">
                <w:rPr>
                  <w:rFonts w:ascii="Montserrat" w:hAnsi="Montserrat" w:cs="Tahoma"/>
                  <w:b/>
                  <w:bCs/>
                  <w:sz w:val="20"/>
                  <w:szCs w:val="20"/>
                </w:rPr>
                <w:delText>3</w:delText>
              </w:r>
            </w:del>
            <w:ins w:id="19" w:author="Yonatan Ashley Perez Soto" w:date="2022-10-12T02:46:00Z">
              <w:del w:id="20" w:author="Jesús Arturo Vázquez Díaz" w:date="2023-02-20T13:17:00Z">
                <w:r w:rsidR="00FA3459" w:rsidRPr="00F2780C" w:rsidDel="0099647F">
                  <w:rPr>
                    <w:rFonts w:ascii="Montserrat" w:hAnsi="Montserrat" w:cs="Tahoma"/>
                    <w:b/>
                    <w:bCs/>
                    <w:sz w:val="20"/>
                    <w:szCs w:val="20"/>
                  </w:rPr>
                  <w:delText>2701</w:delText>
                </w:r>
              </w:del>
            </w:ins>
            <w:del w:id="21" w:author="Yonatan Ashley Perez Soto" w:date="2022-10-12T02:46:00Z">
              <w:r w:rsidR="00FA3459" w:rsidRPr="00F2780C" w:rsidDel="00147136">
                <w:rPr>
                  <w:rFonts w:ascii="Montserrat" w:hAnsi="Montserrat" w:cs="Tahoma"/>
                  <w:b/>
                  <w:bCs/>
                  <w:sz w:val="20"/>
                  <w:szCs w:val="20"/>
                </w:rPr>
                <w:delText>5301</w:delText>
              </w:r>
            </w:del>
          </w:p>
        </w:tc>
        <w:tc>
          <w:tcPr>
            <w:tcW w:w="7324" w:type="dxa"/>
            <w:shd w:val="clear" w:color="auto" w:fill="auto"/>
            <w:vAlign w:val="center"/>
          </w:tcPr>
          <w:p w14:paraId="1CB2DBAD" w14:textId="77777777" w:rsidR="00F5643E" w:rsidRDefault="00F5643E" w:rsidP="00F5643E">
            <w:pPr>
              <w:pStyle w:val="Texto"/>
              <w:spacing w:after="0" w:line="240" w:lineRule="auto"/>
              <w:ind w:firstLine="0"/>
              <w:rPr>
                <w:rFonts w:ascii="Montserrat" w:hAnsi="Montserrat"/>
                <w:b/>
                <w:bCs/>
                <w:sz w:val="20"/>
                <w:szCs w:val="20"/>
              </w:rPr>
            </w:pPr>
          </w:p>
          <w:p w14:paraId="6681B052" w14:textId="0CC27FF0" w:rsidR="00F2780C" w:rsidRDefault="002F5F94" w:rsidP="00F5643E">
            <w:pPr>
              <w:pStyle w:val="Texto"/>
              <w:spacing w:after="0" w:line="240" w:lineRule="auto"/>
              <w:ind w:firstLine="0"/>
              <w:rPr>
                <w:rFonts w:ascii="Montserrat" w:hAnsi="Montserrat"/>
                <w:b/>
                <w:bCs/>
                <w:sz w:val="20"/>
                <w:szCs w:val="20"/>
              </w:rPr>
            </w:pPr>
            <w:r>
              <w:rPr>
                <w:rFonts w:ascii="Montserrat" w:hAnsi="Montserrat"/>
                <w:b/>
                <w:bCs/>
                <w:sz w:val="20"/>
                <w:szCs w:val="20"/>
              </w:rPr>
              <w:t>ADQUISICIÓ</w:t>
            </w:r>
            <w:r w:rsidR="00F5643E">
              <w:rPr>
                <w:rFonts w:ascii="Montserrat" w:hAnsi="Montserrat"/>
                <w:b/>
                <w:bCs/>
                <w:sz w:val="20"/>
                <w:szCs w:val="20"/>
              </w:rPr>
              <w:t xml:space="preserve">N </w:t>
            </w:r>
            <w:r w:rsidR="00F5643E" w:rsidRPr="00A95B7D">
              <w:rPr>
                <w:rFonts w:ascii="Montserrat" w:hAnsi="Montserrat"/>
                <w:b/>
                <w:color w:val="262626" w:themeColor="text1" w:themeTint="D9"/>
                <w:sz w:val="20"/>
                <w:szCs w:val="20"/>
                <w:lang w:bidi="es-ES"/>
              </w:rPr>
              <w:t>DE MATERIAL DE LIMPIEZA</w:t>
            </w:r>
            <w:r>
              <w:rPr>
                <w:rFonts w:ascii="Montserrat" w:hAnsi="Montserrat"/>
                <w:b/>
                <w:bCs/>
                <w:sz w:val="20"/>
                <w:szCs w:val="20"/>
              </w:rPr>
              <w:t>.</w:t>
            </w:r>
          </w:p>
          <w:p w14:paraId="1FE5708D" w14:textId="27CC5FBD" w:rsidR="00F5643E" w:rsidRPr="00F2780C" w:rsidRDefault="00F5643E" w:rsidP="00F5643E">
            <w:pPr>
              <w:pStyle w:val="Texto"/>
              <w:spacing w:after="0" w:line="240" w:lineRule="auto"/>
              <w:ind w:firstLine="0"/>
              <w:rPr>
                <w:rFonts w:ascii="Montserrat" w:hAnsi="Montserrat" w:cs="Tahoma"/>
                <w:b/>
                <w:bCs/>
                <w:sz w:val="20"/>
                <w:szCs w:val="20"/>
              </w:rPr>
            </w:pPr>
          </w:p>
        </w:tc>
      </w:tr>
    </w:tbl>
    <w:p w14:paraId="3EB246C8" w14:textId="502246EB" w:rsidR="001C070B" w:rsidRPr="003A3162" w:rsidRDefault="001C070B" w:rsidP="00DC3D5F">
      <w:pPr>
        <w:pStyle w:val="Texto"/>
        <w:spacing w:after="0" w:line="240" w:lineRule="auto"/>
        <w:ind w:left="709" w:firstLine="0"/>
        <w:rPr>
          <w:rFonts w:ascii="Montserrat" w:hAnsi="Montserrat" w:cs="Tahoma"/>
          <w:sz w:val="20"/>
          <w:szCs w:val="20"/>
        </w:rPr>
      </w:pPr>
    </w:p>
    <w:p w14:paraId="5852413E" w14:textId="77777777" w:rsidR="00655913" w:rsidRPr="003A3162" w:rsidRDefault="00655913" w:rsidP="00DC3D5F">
      <w:pPr>
        <w:pStyle w:val="Texto"/>
        <w:spacing w:after="0" w:line="240" w:lineRule="auto"/>
        <w:ind w:left="709" w:firstLine="0"/>
        <w:rPr>
          <w:rFonts w:ascii="Montserrat" w:hAnsi="Montserrat"/>
          <w:sz w:val="20"/>
          <w:szCs w:val="20"/>
        </w:rPr>
      </w:pPr>
      <w:r w:rsidRPr="003A3162">
        <w:rPr>
          <w:rFonts w:ascii="Montserrat" w:hAnsi="Montserrat"/>
          <w:sz w:val="20"/>
          <w:szCs w:val="20"/>
        </w:rPr>
        <w:t>Para este procedimiento de contratación no se cuenta con fondos provenientes de créditos externos otorgados al Gobierno Federal o con su garantía por organismos financieros regionales o multilaterales.</w:t>
      </w:r>
    </w:p>
    <w:p w14:paraId="669DD883" w14:textId="77777777" w:rsidR="0085755E" w:rsidRPr="003A3162" w:rsidRDefault="0085755E" w:rsidP="00DC3D5F">
      <w:pPr>
        <w:pStyle w:val="Texto"/>
        <w:spacing w:after="0" w:line="240" w:lineRule="auto"/>
        <w:ind w:left="709" w:firstLine="0"/>
        <w:rPr>
          <w:rFonts w:ascii="Montserrat" w:hAnsi="Montserrat"/>
          <w:color w:val="000000" w:themeColor="text1"/>
          <w:sz w:val="20"/>
          <w:szCs w:val="20"/>
        </w:rPr>
      </w:pPr>
    </w:p>
    <w:p w14:paraId="5088167F" w14:textId="75881EF0" w:rsidR="006373D3" w:rsidRPr="003A3162" w:rsidRDefault="006373D3" w:rsidP="00DC3D5F">
      <w:pPr>
        <w:pStyle w:val="Texto"/>
        <w:numPr>
          <w:ilvl w:val="0"/>
          <w:numId w:val="3"/>
        </w:numPr>
        <w:tabs>
          <w:tab w:val="left" w:pos="709"/>
        </w:tabs>
        <w:spacing w:after="0" w:line="240" w:lineRule="auto"/>
        <w:ind w:left="0" w:firstLine="0"/>
        <w:rPr>
          <w:rFonts w:ascii="Montserrat" w:hAnsi="Montserrat"/>
          <w:b/>
          <w:bCs/>
          <w:sz w:val="20"/>
          <w:szCs w:val="20"/>
        </w:rPr>
      </w:pPr>
      <w:r w:rsidRPr="003A3162">
        <w:rPr>
          <w:rFonts w:ascii="Montserrat" w:hAnsi="Montserrat"/>
          <w:b/>
          <w:bCs/>
          <w:sz w:val="20"/>
          <w:szCs w:val="20"/>
        </w:rPr>
        <w:t xml:space="preserve">OBJETO Y ALCANCE DE LA </w:t>
      </w:r>
      <w:r w:rsidR="00843E09">
        <w:rPr>
          <w:rFonts w:ascii="Montserrat" w:hAnsi="Montserrat" w:cs="Tahoma"/>
          <w:b/>
          <w:bCs/>
          <w:color w:val="000000"/>
          <w:sz w:val="20"/>
          <w:szCs w:val="20"/>
        </w:rPr>
        <w:t>INVITAC</w:t>
      </w:r>
      <w:r w:rsidR="006775A2" w:rsidRPr="003A3162">
        <w:rPr>
          <w:rFonts w:ascii="Montserrat" w:hAnsi="Montserrat" w:cs="Tahoma"/>
          <w:b/>
          <w:bCs/>
          <w:color w:val="000000"/>
          <w:sz w:val="20"/>
          <w:szCs w:val="20"/>
        </w:rPr>
        <w:t>IÓN</w:t>
      </w:r>
    </w:p>
    <w:p w14:paraId="0FD3D81D" w14:textId="77777777" w:rsidR="006373D3" w:rsidRPr="003A3162" w:rsidRDefault="006373D3" w:rsidP="00DC3D5F">
      <w:pPr>
        <w:pStyle w:val="Texto"/>
        <w:spacing w:after="0" w:line="240" w:lineRule="auto"/>
        <w:ind w:left="709" w:firstLine="0"/>
        <w:rPr>
          <w:rFonts w:ascii="Montserrat" w:hAnsi="Montserrat"/>
          <w:color w:val="000000" w:themeColor="text1"/>
          <w:sz w:val="20"/>
          <w:szCs w:val="20"/>
        </w:rPr>
      </w:pPr>
    </w:p>
    <w:p w14:paraId="0359BCDF" w14:textId="77777777" w:rsidR="00411AA1" w:rsidRPr="003A3162" w:rsidRDefault="00817F24" w:rsidP="00411AA1">
      <w:pPr>
        <w:pStyle w:val="Texto"/>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El </w:t>
      </w:r>
      <w:r w:rsidR="0085755E" w:rsidRPr="003A3162">
        <w:rPr>
          <w:rFonts w:ascii="Montserrat" w:hAnsi="Montserrat"/>
          <w:color w:val="000000" w:themeColor="text1"/>
          <w:sz w:val="20"/>
          <w:szCs w:val="20"/>
        </w:rPr>
        <w:t xml:space="preserve">objeto de este procedimiento </w:t>
      </w:r>
      <w:r w:rsidRPr="003A3162">
        <w:rPr>
          <w:rFonts w:ascii="Montserrat" w:hAnsi="Montserrat"/>
          <w:color w:val="000000" w:themeColor="text1"/>
          <w:sz w:val="20"/>
          <w:szCs w:val="20"/>
        </w:rPr>
        <w:t>es</w:t>
      </w:r>
      <w:r w:rsidR="000752B1" w:rsidRPr="003A3162">
        <w:rPr>
          <w:rFonts w:ascii="Montserrat" w:hAnsi="Montserrat"/>
          <w:color w:val="000000" w:themeColor="text1"/>
          <w:sz w:val="20"/>
          <w:szCs w:val="20"/>
        </w:rPr>
        <w:t xml:space="preserve"> </w:t>
      </w:r>
      <w:r w:rsidRPr="003A3162">
        <w:rPr>
          <w:rFonts w:ascii="Montserrat" w:hAnsi="Montserrat"/>
          <w:color w:val="000000" w:themeColor="text1"/>
          <w:sz w:val="20"/>
          <w:szCs w:val="20"/>
        </w:rPr>
        <w:t>el</w:t>
      </w:r>
      <w:r w:rsidR="000752B1" w:rsidRPr="003A3162">
        <w:rPr>
          <w:rFonts w:ascii="Montserrat" w:hAnsi="Montserrat"/>
          <w:color w:val="000000" w:themeColor="text1"/>
          <w:sz w:val="20"/>
          <w:szCs w:val="20"/>
        </w:rPr>
        <w:t xml:space="preserve"> siguiente</w:t>
      </w:r>
      <w:r w:rsidR="00907EBB" w:rsidRPr="003A3162">
        <w:rPr>
          <w:rFonts w:ascii="Montserrat" w:hAnsi="Montserrat"/>
          <w:color w:val="000000" w:themeColor="text1"/>
          <w:sz w:val="20"/>
          <w:szCs w:val="20"/>
        </w:rPr>
        <w:t>:</w:t>
      </w:r>
    </w:p>
    <w:p w14:paraId="7B35B0D1" w14:textId="77777777" w:rsidR="00411AA1" w:rsidRPr="003A3162" w:rsidRDefault="00411AA1" w:rsidP="00411AA1">
      <w:pPr>
        <w:pStyle w:val="Texto"/>
        <w:spacing w:after="0" w:line="240" w:lineRule="auto"/>
        <w:ind w:left="709" w:firstLine="0"/>
        <w:rPr>
          <w:rFonts w:ascii="Montserrat" w:hAnsi="Montserrat"/>
          <w:color w:val="000000" w:themeColor="text1"/>
          <w:sz w:val="20"/>
          <w:szCs w:val="20"/>
        </w:rPr>
      </w:pPr>
    </w:p>
    <w:p w14:paraId="4D167912" w14:textId="7CC38A87" w:rsidR="005442A3" w:rsidRPr="003A3162" w:rsidRDefault="006310B3" w:rsidP="00DC3D5F">
      <w:pPr>
        <w:pStyle w:val="Texto"/>
        <w:spacing w:after="0" w:line="240" w:lineRule="auto"/>
        <w:ind w:left="709" w:firstLine="0"/>
        <w:rPr>
          <w:rFonts w:ascii="Montserrat" w:hAnsi="Montserrat"/>
          <w:sz w:val="20"/>
          <w:szCs w:val="20"/>
        </w:rPr>
      </w:pPr>
      <w:r w:rsidRPr="003A3162">
        <w:rPr>
          <w:rFonts w:ascii="Montserrat" w:hAnsi="Montserrat"/>
          <w:color w:val="000000" w:themeColor="text1"/>
          <w:sz w:val="20"/>
          <w:szCs w:val="20"/>
        </w:rPr>
        <w:t>L</w:t>
      </w:r>
      <w:r w:rsidR="00FE116F" w:rsidRPr="003A3162">
        <w:rPr>
          <w:rFonts w:ascii="Montserrat" w:hAnsi="Montserrat"/>
          <w:color w:val="000000" w:themeColor="text1"/>
          <w:sz w:val="20"/>
          <w:szCs w:val="20"/>
        </w:rPr>
        <w:t>a i</w:t>
      </w:r>
      <w:r w:rsidR="00807DC4" w:rsidRPr="003A3162">
        <w:rPr>
          <w:rFonts w:ascii="Montserrat" w:hAnsi="Montserrat"/>
          <w:color w:val="000000" w:themeColor="text1"/>
          <w:sz w:val="20"/>
          <w:szCs w:val="20"/>
        </w:rPr>
        <w:t>nformación para identificar est</w:t>
      </w:r>
      <w:r w:rsidR="00746EF8">
        <w:rPr>
          <w:rFonts w:ascii="Montserrat" w:hAnsi="Montserrat"/>
          <w:color w:val="000000" w:themeColor="text1"/>
          <w:sz w:val="20"/>
          <w:szCs w:val="20"/>
        </w:rPr>
        <w:t>e</w:t>
      </w:r>
      <w:r w:rsidR="00FE116F" w:rsidRPr="003A3162">
        <w:rPr>
          <w:rFonts w:ascii="Montserrat" w:hAnsi="Montserrat"/>
          <w:color w:val="000000" w:themeColor="text1"/>
          <w:sz w:val="20"/>
          <w:szCs w:val="20"/>
        </w:rPr>
        <w:t xml:space="preserve"> se encuentra detallad</w:t>
      </w:r>
      <w:r w:rsidR="00807DC4" w:rsidRPr="003A3162">
        <w:rPr>
          <w:rFonts w:ascii="Montserrat" w:hAnsi="Montserrat"/>
          <w:color w:val="000000" w:themeColor="text1"/>
          <w:sz w:val="20"/>
          <w:szCs w:val="20"/>
        </w:rPr>
        <w:t>a</w:t>
      </w:r>
      <w:r w:rsidR="00FE116F" w:rsidRPr="003A3162">
        <w:rPr>
          <w:rFonts w:ascii="Montserrat" w:hAnsi="Montserrat"/>
          <w:color w:val="000000" w:themeColor="text1"/>
          <w:sz w:val="20"/>
          <w:szCs w:val="20"/>
        </w:rPr>
        <w:t xml:space="preserve"> en el </w:t>
      </w:r>
      <w:r w:rsidR="00FE116F" w:rsidRPr="003A3162">
        <w:rPr>
          <w:rFonts w:ascii="Montserrat" w:hAnsi="Montserrat"/>
          <w:b/>
          <w:bCs/>
          <w:color w:val="000000" w:themeColor="text1"/>
          <w:sz w:val="20"/>
          <w:szCs w:val="20"/>
        </w:rPr>
        <w:t>Anexo 1</w:t>
      </w:r>
      <w:r w:rsidRPr="003A3162">
        <w:rPr>
          <w:rFonts w:ascii="Montserrat" w:hAnsi="Montserrat"/>
          <w:b/>
          <w:bCs/>
          <w:color w:val="000000" w:themeColor="text1"/>
          <w:sz w:val="20"/>
          <w:szCs w:val="20"/>
        </w:rPr>
        <w:t>.</w:t>
      </w:r>
      <w:r w:rsidR="00CC7C64" w:rsidRPr="003A3162">
        <w:rPr>
          <w:rFonts w:ascii="Montserrat" w:hAnsi="Montserrat"/>
          <w:b/>
          <w:bCs/>
          <w:color w:val="000000" w:themeColor="text1"/>
          <w:sz w:val="20"/>
          <w:szCs w:val="20"/>
        </w:rPr>
        <w:t xml:space="preserve"> </w:t>
      </w:r>
      <w:r w:rsidR="00CC7C64" w:rsidRPr="003A3162">
        <w:rPr>
          <w:rFonts w:ascii="Montserrat" w:hAnsi="Montserrat"/>
          <w:color w:val="000000" w:themeColor="text1"/>
          <w:sz w:val="20"/>
          <w:szCs w:val="20"/>
        </w:rPr>
        <w:t>(Anexo Técnico).</w:t>
      </w:r>
    </w:p>
    <w:p w14:paraId="722F8BA4" w14:textId="77777777" w:rsidR="00FE116F" w:rsidRPr="003A3162" w:rsidRDefault="00FE116F" w:rsidP="00DC3D5F">
      <w:pPr>
        <w:pStyle w:val="Texto"/>
        <w:spacing w:after="0" w:line="240" w:lineRule="auto"/>
        <w:ind w:left="709" w:firstLine="0"/>
        <w:rPr>
          <w:rFonts w:ascii="Montserrat" w:hAnsi="Montserrat"/>
          <w:sz w:val="20"/>
          <w:szCs w:val="20"/>
        </w:rPr>
      </w:pPr>
    </w:p>
    <w:p w14:paraId="6524A17B" w14:textId="5D15E9E5" w:rsidR="00841091" w:rsidRPr="003A3162" w:rsidRDefault="006B49EA" w:rsidP="00DC3D5F">
      <w:pPr>
        <w:pStyle w:val="Texto"/>
        <w:tabs>
          <w:tab w:val="left" w:pos="709"/>
        </w:tabs>
        <w:spacing w:after="0" w:line="240" w:lineRule="auto"/>
        <w:ind w:left="709" w:firstLine="0"/>
        <w:rPr>
          <w:rFonts w:ascii="Montserrat" w:hAnsi="Montserrat"/>
          <w:color w:val="000000" w:themeColor="text1"/>
          <w:sz w:val="20"/>
          <w:szCs w:val="20"/>
        </w:rPr>
      </w:pPr>
      <w:r>
        <w:rPr>
          <w:rFonts w:ascii="Montserrat" w:hAnsi="Montserrat"/>
          <w:color w:val="000000" w:themeColor="text1"/>
          <w:sz w:val="20"/>
          <w:szCs w:val="20"/>
        </w:rPr>
        <w:t xml:space="preserve">La </w:t>
      </w:r>
      <w:r w:rsidR="00F5643E">
        <w:rPr>
          <w:rFonts w:ascii="Montserrat" w:hAnsi="Montserrat"/>
          <w:color w:val="000000" w:themeColor="text1"/>
          <w:sz w:val="20"/>
          <w:szCs w:val="20"/>
        </w:rPr>
        <w:t>adquisición</w:t>
      </w:r>
      <w:r w:rsidR="00F2780C">
        <w:rPr>
          <w:rFonts w:ascii="Montserrat" w:hAnsi="Montserrat"/>
          <w:color w:val="000000" w:themeColor="text1"/>
          <w:sz w:val="20"/>
          <w:szCs w:val="20"/>
        </w:rPr>
        <w:t xml:space="preserve"> o</w:t>
      </w:r>
      <w:r w:rsidR="007F38AA" w:rsidRPr="003A3162">
        <w:rPr>
          <w:rFonts w:ascii="Montserrat" w:hAnsi="Montserrat"/>
          <w:color w:val="000000" w:themeColor="text1"/>
          <w:sz w:val="20"/>
          <w:szCs w:val="20"/>
        </w:rPr>
        <w:t>b</w:t>
      </w:r>
      <w:r w:rsidR="008D0965" w:rsidRPr="003A3162">
        <w:rPr>
          <w:rFonts w:ascii="Montserrat" w:hAnsi="Montserrat"/>
          <w:color w:val="000000" w:themeColor="text1"/>
          <w:sz w:val="20"/>
          <w:szCs w:val="20"/>
        </w:rPr>
        <w:t>jeto de esta contratación se adjudicará a un solo Licitante</w:t>
      </w:r>
      <w:r w:rsidR="008119AE" w:rsidRPr="003A3162">
        <w:rPr>
          <w:rFonts w:ascii="Montserrat" w:hAnsi="Montserrat"/>
          <w:color w:val="000000" w:themeColor="text1"/>
          <w:sz w:val="20"/>
          <w:szCs w:val="20"/>
        </w:rPr>
        <w:t xml:space="preserve"> como se demuestra a continuación:</w:t>
      </w:r>
    </w:p>
    <w:p w14:paraId="6B4BCFC1" w14:textId="5AE7BFA7" w:rsidR="007159CF" w:rsidRPr="003A3162" w:rsidRDefault="007159CF" w:rsidP="00DC3D5F">
      <w:pPr>
        <w:pStyle w:val="Texto"/>
        <w:tabs>
          <w:tab w:val="left" w:pos="709"/>
        </w:tabs>
        <w:spacing w:after="0" w:line="240" w:lineRule="auto"/>
        <w:ind w:left="709" w:firstLine="0"/>
        <w:rPr>
          <w:rFonts w:ascii="Montserrat" w:hAnsi="Montserrat"/>
          <w:color w:val="000000" w:themeColor="text1"/>
          <w:sz w:val="20"/>
          <w:szCs w:val="20"/>
        </w:rPr>
      </w:pPr>
    </w:p>
    <w:p w14:paraId="3FA0573A" w14:textId="77777777" w:rsidR="00223EEF" w:rsidRPr="003A3162" w:rsidRDefault="00223EEF" w:rsidP="00DC3D5F">
      <w:pPr>
        <w:pStyle w:val="Texto"/>
        <w:tabs>
          <w:tab w:val="left" w:pos="709"/>
        </w:tabs>
        <w:spacing w:after="0" w:line="240" w:lineRule="auto"/>
        <w:ind w:left="709" w:firstLine="0"/>
        <w:rPr>
          <w:rFonts w:ascii="Montserrat" w:hAnsi="Montserrat"/>
          <w:color w:val="000000" w:themeColor="text1"/>
          <w:sz w:val="20"/>
          <w:szCs w:val="20"/>
        </w:rPr>
      </w:pPr>
    </w:p>
    <w:p w14:paraId="77D5DA37" w14:textId="77777777" w:rsidR="00223EEF" w:rsidRPr="003A3162" w:rsidRDefault="00223EEF" w:rsidP="00DC3D5F">
      <w:pPr>
        <w:pStyle w:val="Texto"/>
        <w:tabs>
          <w:tab w:val="left" w:pos="709"/>
        </w:tabs>
        <w:spacing w:after="0" w:line="240" w:lineRule="auto"/>
        <w:ind w:left="709" w:firstLine="0"/>
        <w:rPr>
          <w:rFonts w:ascii="Montserrat" w:hAnsi="Montserrat"/>
          <w:color w:val="000000" w:themeColor="text1"/>
          <w:sz w:val="20"/>
          <w:szCs w:val="20"/>
        </w:rPr>
      </w:pPr>
    </w:p>
    <w:tbl>
      <w:tblPr>
        <w:tblStyle w:val="Tablaconcuadrcula"/>
        <w:tblW w:w="0" w:type="auto"/>
        <w:tblInd w:w="709" w:type="dxa"/>
        <w:tblLook w:val="04A0" w:firstRow="1" w:lastRow="0" w:firstColumn="1" w:lastColumn="0" w:noHBand="0" w:noVBand="1"/>
      </w:tblPr>
      <w:tblGrid>
        <w:gridCol w:w="987"/>
        <w:gridCol w:w="6237"/>
        <w:gridCol w:w="2029"/>
      </w:tblGrid>
      <w:tr w:rsidR="00223EEF" w:rsidRPr="003A3162" w14:paraId="5F609E6D" w14:textId="77777777" w:rsidTr="00511B20">
        <w:tc>
          <w:tcPr>
            <w:tcW w:w="987" w:type="dxa"/>
            <w:shd w:val="clear" w:color="auto" w:fill="auto"/>
            <w:vAlign w:val="center"/>
          </w:tcPr>
          <w:p w14:paraId="640C43EF" w14:textId="77777777" w:rsidR="00223EEF" w:rsidRPr="003A3162" w:rsidRDefault="00223EEF" w:rsidP="003A3162">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No.</w:t>
            </w:r>
          </w:p>
        </w:tc>
        <w:tc>
          <w:tcPr>
            <w:tcW w:w="6237" w:type="dxa"/>
            <w:shd w:val="clear" w:color="auto" w:fill="auto"/>
            <w:vAlign w:val="center"/>
          </w:tcPr>
          <w:p w14:paraId="45971C56" w14:textId="77777777" w:rsidR="00223EEF" w:rsidRPr="003A3162" w:rsidRDefault="00223EEF" w:rsidP="003A3162">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DESCRIPCIÓN</w:t>
            </w:r>
          </w:p>
        </w:tc>
        <w:tc>
          <w:tcPr>
            <w:tcW w:w="2029" w:type="dxa"/>
            <w:shd w:val="clear" w:color="auto" w:fill="auto"/>
            <w:vAlign w:val="center"/>
          </w:tcPr>
          <w:p w14:paraId="5126FA64" w14:textId="0E877E00" w:rsidR="00223EEF" w:rsidRPr="003A3162" w:rsidRDefault="00391F4C" w:rsidP="003A3162">
            <w:pPr>
              <w:pStyle w:val="Texto"/>
              <w:spacing w:after="0" w:line="240" w:lineRule="auto"/>
              <w:ind w:firstLine="0"/>
              <w:jc w:val="center"/>
              <w:rPr>
                <w:rFonts w:ascii="Montserrat" w:hAnsi="Montserrat" w:cs="Tahoma"/>
                <w:b/>
                <w:sz w:val="20"/>
                <w:szCs w:val="20"/>
              </w:rPr>
            </w:pPr>
            <w:r>
              <w:rPr>
                <w:rFonts w:ascii="Montserrat" w:hAnsi="Montserrat" w:cs="Tahoma"/>
                <w:b/>
                <w:sz w:val="20"/>
                <w:szCs w:val="20"/>
              </w:rPr>
              <w:t>NO. DE PARTIDA</w:t>
            </w:r>
          </w:p>
        </w:tc>
      </w:tr>
      <w:tr w:rsidR="00223EEF" w:rsidRPr="00181461" w14:paraId="271988D6" w14:textId="77777777" w:rsidTr="00511B20">
        <w:tc>
          <w:tcPr>
            <w:tcW w:w="987" w:type="dxa"/>
            <w:shd w:val="clear" w:color="auto" w:fill="auto"/>
            <w:vAlign w:val="center"/>
          </w:tcPr>
          <w:p w14:paraId="18AA9C1C" w14:textId="7CE260D6" w:rsidR="00223EEF" w:rsidRPr="00181461" w:rsidRDefault="00181461" w:rsidP="003A3162">
            <w:pPr>
              <w:pStyle w:val="Texto"/>
              <w:spacing w:after="0" w:line="240" w:lineRule="auto"/>
              <w:ind w:firstLine="0"/>
              <w:jc w:val="center"/>
              <w:rPr>
                <w:rFonts w:ascii="Montserrat" w:hAnsi="Montserrat" w:cs="Tahoma"/>
                <w:b/>
                <w:bCs/>
                <w:sz w:val="20"/>
                <w:szCs w:val="20"/>
              </w:rPr>
            </w:pPr>
            <w:r w:rsidRPr="00181461">
              <w:rPr>
                <w:rFonts w:ascii="Montserrat" w:hAnsi="Montserrat" w:cs="Tahoma"/>
                <w:b/>
                <w:bCs/>
                <w:sz w:val="20"/>
                <w:szCs w:val="20"/>
              </w:rPr>
              <w:t>1</w:t>
            </w:r>
          </w:p>
        </w:tc>
        <w:tc>
          <w:tcPr>
            <w:tcW w:w="6237" w:type="dxa"/>
            <w:shd w:val="clear" w:color="auto" w:fill="auto"/>
            <w:vAlign w:val="center"/>
          </w:tcPr>
          <w:p w14:paraId="64338FD9" w14:textId="24D0AFFD" w:rsidR="00223EEF" w:rsidRPr="00F5643E" w:rsidRDefault="002F5F94" w:rsidP="00F5643E">
            <w:pPr>
              <w:pStyle w:val="Texto"/>
              <w:spacing w:after="0" w:line="240" w:lineRule="auto"/>
              <w:ind w:firstLine="0"/>
              <w:jc w:val="center"/>
              <w:rPr>
                <w:rFonts w:ascii="Montserrat" w:hAnsi="Montserrat"/>
                <w:b/>
                <w:color w:val="262626" w:themeColor="text1" w:themeTint="D9"/>
                <w:sz w:val="20"/>
                <w:szCs w:val="20"/>
                <w:lang w:bidi="es-ES"/>
              </w:rPr>
            </w:pPr>
            <w:r>
              <w:rPr>
                <w:rFonts w:ascii="Montserrat" w:hAnsi="Montserrat"/>
                <w:b/>
                <w:bCs/>
                <w:sz w:val="20"/>
                <w:szCs w:val="20"/>
              </w:rPr>
              <w:t xml:space="preserve">ADQUISICIÓN </w:t>
            </w:r>
            <w:r w:rsidR="00F5643E" w:rsidRPr="00A95B7D">
              <w:rPr>
                <w:rFonts w:ascii="Montserrat" w:hAnsi="Montserrat"/>
                <w:b/>
                <w:color w:val="262626" w:themeColor="text1" w:themeTint="D9"/>
                <w:sz w:val="20"/>
                <w:szCs w:val="20"/>
                <w:lang w:bidi="es-ES"/>
              </w:rPr>
              <w:t>DE MATERIAL DE LIMPIEZA</w:t>
            </w:r>
            <w:r>
              <w:rPr>
                <w:rFonts w:ascii="Montserrat" w:hAnsi="Montserrat"/>
                <w:b/>
                <w:bCs/>
                <w:sz w:val="20"/>
                <w:szCs w:val="20"/>
              </w:rPr>
              <w:t>.</w:t>
            </w:r>
          </w:p>
        </w:tc>
        <w:tc>
          <w:tcPr>
            <w:tcW w:w="2029" w:type="dxa"/>
            <w:shd w:val="clear" w:color="auto" w:fill="auto"/>
            <w:vAlign w:val="center"/>
          </w:tcPr>
          <w:p w14:paraId="29226215" w14:textId="68606C04" w:rsidR="00223EEF" w:rsidRPr="00181461" w:rsidDel="0099647F" w:rsidRDefault="00181461" w:rsidP="0047664C">
            <w:pPr>
              <w:pStyle w:val="Texto"/>
              <w:spacing w:after="0" w:line="240" w:lineRule="auto"/>
              <w:ind w:firstLine="0"/>
              <w:jc w:val="center"/>
              <w:rPr>
                <w:rFonts w:ascii="Montserrat" w:hAnsi="Montserrat" w:cs="Tahoma"/>
                <w:b/>
                <w:bCs/>
                <w:sz w:val="20"/>
                <w:szCs w:val="20"/>
              </w:rPr>
            </w:pPr>
            <w:r>
              <w:rPr>
                <w:rFonts w:ascii="Montserrat" w:hAnsi="Montserrat" w:cs="Tahoma"/>
                <w:b/>
                <w:bCs/>
                <w:sz w:val="20"/>
                <w:szCs w:val="20"/>
              </w:rPr>
              <w:t>ÚNICA</w:t>
            </w:r>
          </w:p>
        </w:tc>
      </w:tr>
    </w:tbl>
    <w:p w14:paraId="4600CAEB" w14:textId="63AC6E52" w:rsidR="008119AE" w:rsidRPr="003A3162" w:rsidRDefault="008119AE" w:rsidP="007159CF">
      <w:pPr>
        <w:pStyle w:val="Texto"/>
        <w:tabs>
          <w:tab w:val="left" w:pos="709"/>
        </w:tabs>
        <w:spacing w:after="0" w:line="240" w:lineRule="auto"/>
        <w:ind w:firstLine="0"/>
        <w:rPr>
          <w:rFonts w:ascii="Montserrat" w:hAnsi="Montserrat"/>
          <w:color w:val="000000" w:themeColor="text1"/>
          <w:sz w:val="20"/>
          <w:szCs w:val="20"/>
        </w:rPr>
      </w:pPr>
    </w:p>
    <w:p w14:paraId="2751E88E" w14:textId="2CE4ACD0" w:rsidR="008119AE" w:rsidRPr="003A3162" w:rsidRDefault="008119AE" w:rsidP="008119AE">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La adjudicación se formalizará a través del modelo de Contrat</w:t>
      </w:r>
      <w:r w:rsidR="00623A1E" w:rsidRPr="003A3162">
        <w:rPr>
          <w:rFonts w:ascii="Montserrat" w:hAnsi="Montserrat"/>
          <w:color w:val="000000" w:themeColor="text1"/>
          <w:sz w:val="20"/>
          <w:szCs w:val="20"/>
        </w:rPr>
        <w:t xml:space="preserve">o que se presenta en el </w:t>
      </w:r>
      <w:r w:rsidR="00623A1E" w:rsidRPr="003A3162">
        <w:rPr>
          <w:rFonts w:ascii="Montserrat" w:hAnsi="Montserrat"/>
          <w:b/>
          <w:bCs/>
          <w:color w:val="000000" w:themeColor="text1"/>
          <w:sz w:val="20"/>
          <w:szCs w:val="20"/>
        </w:rPr>
        <w:t>A</w:t>
      </w:r>
      <w:r w:rsidR="00D678A5" w:rsidRPr="003A3162">
        <w:rPr>
          <w:rFonts w:ascii="Montserrat" w:hAnsi="Montserrat"/>
          <w:b/>
          <w:bCs/>
          <w:color w:val="000000" w:themeColor="text1"/>
          <w:sz w:val="20"/>
          <w:szCs w:val="20"/>
        </w:rPr>
        <w:t>nexo</w:t>
      </w:r>
      <w:r w:rsidR="00623A1E" w:rsidRPr="003A3162">
        <w:rPr>
          <w:rFonts w:ascii="Montserrat" w:hAnsi="Montserrat"/>
          <w:b/>
          <w:bCs/>
          <w:color w:val="000000" w:themeColor="text1"/>
          <w:sz w:val="20"/>
          <w:szCs w:val="20"/>
        </w:rPr>
        <w:t xml:space="preserve"> </w:t>
      </w:r>
      <w:r w:rsidR="00BC4A28" w:rsidRPr="003A3162">
        <w:rPr>
          <w:rFonts w:ascii="Montserrat" w:hAnsi="Montserrat"/>
          <w:b/>
          <w:bCs/>
          <w:color w:val="000000" w:themeColor="text1"/>
          <w:sz w:val="20"/>
          <w:szCs w:val="20"/>
        </w:rPr>
        <w:t>10</w:t>
      </w:r>
      <w:r w:rsidRPr="003A3162">
        <w:rPr>
          <w:rFonts w:ascii="Montserrat" w:hAnsi="Montserrat"/>
          <w:color w:val="000000" w:themeColor="text1"/>
          <w:sz w:val="20"/>
          <w:szCs w:val="20"/>
        </w:rPr>
        <w:t xml:space="preserve"> de esta Convocatoria.</w:t>
      </w:r>
    </w:p>
    <w:p w14:paraId="0C5344F0" w14:textId="77777777" w:rsidR="008119AE" w:rsidRPr="003A3162" w:rsidRDefault="008119AE" w:rsidP="008119AE">
      <w:pPr>
        <w:pStyle w:val="Texto"/>
        <w:tabs>
          <w:tab w:val="left" w:pos="709"/>
        </w:tabs>
        <w:ind w:left="709" w:firstLine="0"/>
        <w:rPr>
          <w:rFonts w:ascii="Montserrat" w:hAnsi="Montserrat"/>
          <w:color w:val="000000" w:themeColor="text1"/>
          <w:sz w:val="20"/>
          <w:szCs w:val="20"/>
        </w:rPr>
      </w:pPr>
    </w:p>
    <w:p w14:paraId="19875BB5" w14:textId="57B831C4" w:rsidR="008119AE" w:rsidRPr="003A3162" w:rsidRDefault="00F50024" w:rsidP="00223EEF">
      <w:pPr>
        <w:pStyle w:val="Texto"/>
        <w:tabs>
          <w:tab w:val="left" w:pos="709"/>
        </w:tabs>
        <w:ind w:left="709" w:firstLine="0"/>
        <w:rPr>
          <w:rFonts w:ascii="Montserrat" w:hAnsi="Montserrat"/>
          <w:color w:val="000000" w:themeColor="text1"/>
          <w:sz w:val="20"/>
          <w:szCs w:val="20"/>
        </w:rPr>
      </w:pPr>
      <w:r>
        <w:rPr>
          <w:rFonts w:ascii="Montserrat" w:hAnsi="Montserrat"/>
          <w:color w:val="000000" w:themeColor="text1"/>
          <w:sz w:val="20"/>
          <w:szCs w:val="20"/>
        </w:rPr>
        <w:t>La a</w:t>
      </w:r>
      <w:r w:rsidR="00C422DE">
        <w:rPr>
          <w:rFonts w:ascii="Montserrat" w:hAnsi="Montserrat"/>
          <w:color w:val="000000" w:themeColor="text1"/>
          <w:sz w:val="20"/>
          <w:szCs w:val="20"/>
        </w:rPr>
        <w:t>d</w:t>
      </w:r>
      <w:r>
        <w:rPr>
          <w:rFonts w:ascii="Montserrat" w:hAnsi="Montserrat"/>
          <w:color w:val="000000" w:themeColor="text1"/>
          <w:sz w:val="20"/>
          <w:szCs w:val="20"/>
        </w:rPr>
        <w:t>quisición</w:t>
      </w:r>
      <w:r w:rsidR="00181461">
        <w:rPr>
          <w:rFonts w:ascii="Montserrat" w:hAnsi="Montserrat"/>
          <w:color w:val="000000" w:themeColor="text1"/>
          <w:sz w:val="20"/>
          <w:szCs w:val="20"/>
        </w:rPr>
        <w:t xml:space="preserve"> </w:t>
      </w:r>
      <w:r w:rsidR="008119AE" w:rsidRPr="003A3162">
        <w:rPr>
          <w:rFonts w:ascii="Montserrat" w:hAnsi="Montserrat"/>
          <w:color w:val="000000" w:themeColor="text1"/>
          <w:sz w:val="20"/>
          <w:szCs w:val="20"/>
        </w:rPr>
        <w:t>objeto del presente procedimiento de contratación no estará sujeto a ofertas subsecuentes de descuento</w:t>
      </w:r>
      <w:r w:rsidR="00D678A5" w:rsidRPr="003A3162">
        <w:rPr>
          <w:rFonts w:ascii="Montserrat" w:hAnsi="Montserrat"/>
          <w:color w:val="000000" w:themeColor="text1"/>
          <w:sz w:val="20"/>
          <w:szCs w:val="20"/>
        </w:rPr>
        <w:t xml:space="preserve"> y se adjudicará a un solo Licitante.</w:t>
      </w:r>
    </w:p>
    <w:p w14:paraId="58B66ECB" w14:textId="77777777" w:rsidR="00223EEF" w:rsidRPr="003A3162" w:rsidRDefault="00223EEF" w:rsidP="00223EEF">
      <w:pPr>
        <w:pStyle w:val="Texto"/>
        <w:tabs>
          <w:tab w:val="left" w:pos="709"/>
        </w:tabs>
        <w:ind w:left="709" w:firstLine="0"/>
        <w:rPr>
          <w:rFonts w:ascii="Montserrat" w:hAnsi="Montserrat"/>
          <w:color w:val="000000" w:themeColor="text1"/>
          <w:sz w:val="20"/>
          <w:szCs w:val="20"/>
        </w:rPr>
      </w:pPr>
    </w:p>
    <w:p w14:paraId="7F1A2768" w14:textId="713F7FB2" w:rsidR="008119AE" w:rsidRPr="003A3162" w:rsidRDefault="008119AE" w:rsidP="008119AE">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El modelo de Contrato (</w:t>
      </w:r>
      <w:r w:rsidRPr="003A3162">
        <w:rPr>
          <w:rFonts w:ascii="Montserrat" w:hAnsi="Montserrat"/>
          <w:b/>
          <w:bCs/>
          <w:color w:val="000000" w:themeColor="text1"/>
          <w:sz w:val="20"/>
          <w:szCs w:val="20"/>
        </w:rPr>
        <w:t xml:space="preserve">Anexo </w:t>
      </w:r>
      <w:r w:rsidR="00BC4A28" w:rsidRPr="003A3162">
        <w:rPr>
          <w:rFonts w:ascii="Montserrat" w:hAnsi="Montserrat"/>
          <w:b/>
          <w:bCs/>
          <w:color w:val="000000" w:themeColor="text1"/>
          <w:sz w:val="20"/>
          <w:szCs w:val="20"/>
        </w:rPr>
        <w:t>10</w:t>
      </w:r>
      <w:r w:rsidRPr="003A3162">
        <w:rPr>
          <w:rFonts w:ascii="Montserrat" w:hAnsi="Montserrat"/>
          <w:color w:val="000000" w:themeColor="text1"/>
          <w:sz w:val="20"/>
          <w:szCs w:val="20"/>
        </w:rPr>
        <w:t>) contiene el detalle de los requisitos a los que se refiere el artículo 45 de la Ley en lo aplicable al presente procedimiento.</w:t>
      </w:r>
    </w:p>
    <w:p w14:paraId="2966B8D1" w14:textId="77777777" w:rsidR="008119AE" w:rsidRPr="003A3162" w:rsidRDefault="008119AE" w:rsidP="008119AE">
      <w:pPr>
        <w:pStyle w:val="Texto"/>
        <w:tabs>
          <w:tab w:val="left" w:pos="709"/>
        </w:tabs>
        <w:ind w:left="709" w:firstLine="0"/>
        <w:rPr>
          <w:rFonts w:ascii="Montserrat" w:hAnsi="Montserrat"/>
          <w:color w:val="000000" w:themeColor="text1"/>
          <w:sz w:val="20"/>
          <w:szCs w:val="20"/>
        </w:rPr>
      </w:pPr>
    </w:p>
    <w:p w14:paraId="32E43BEE" w14:textId="0AE901DE" w:rsidR="00BF78C4" w:rsidRPr="003A3162" w:rsidRDefault="00BF78C4" w:rsidP="00BF78C4">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En atención a lo establecido en el Artículo 51 del Reglamento, se elige como método de evaluación el criterio Binario, debido a que </w:t>
      </w:r>
      <w:r w:rsidR="006B49EA">
        <w:rPr>
          <w:rFonts w:ascii="Montserrat" w:hAnsi="Montserrat"/>
          <w:color w:val="000000" w:themeColor="text1"/>
          <w:sz w:val="20"/>
          <w:szCs w:val="20"/>
        </w:rPr>
        <w:t>la adquisición</w:t>
      </w:r>
      <w:r w:rsidRPr="003A3162">
        <w:rPr>
          <w:rFonts w:ascii="Montserrat" w:hAnsi="Montserrat"/>
          <w:color w:val="000000" w:themeColor="text1"/>
          <w:sz w:val="20"/>
          <w:szCs w:val="20"/>
        </w:rPr>
        <w:t xml:space="preserve"> solicitad</w:t>
      </w:r>
      <w:r w:rsidR="006B49EA">
        <w:rPr>
          <w:rFonts w:ascii="Montserrat" w:hAnsi="Montserrat"/>
          <w:color w:val="000000" w:themeColor="text1"/>
          <w:sz w:val="20"/>
          <w:szCs w:val="20"/>
        </w:rPr>
        <w:t>a</w:t>
      </w:r>
      <w:r w:rsidRPr="003A3162">
        <w:rPr>
          <w:rFonts w:ascii="Montserrat" w:hAnsi="Montserrat"/>
          <w:color w:val="000000" w:themeColor="text1"/>
          <w:sz w:val="20"/>
          <w:szCs w:val="20"/>
        </w:rPr>
        <w:t>, se encuentra estandarizado en el mercado, esto es, sus características técnicas se encuentran definidas claramente.</w:t>
      </w:r>
    </w:p>
    <w:p w14:paraId="78DBF578" w14:textId="77777777" w:rsidR="00BF78C4" w:rsidRPr="003A3162" w:rsidRDefault="00BF78C4" w:rsidP="00BF78C4">
      <w:pPr>
        <w:pStyle w:val="Texto"/>
        <w:tabs>
          <w:tab w:val="left" w:pos="709"/>
        </w:tabs>
        <w:ind w:left="709"/>
        <w:rPr>
          <w:rFonts w:ascii="Montserrat" w:hAnsi="Montserrat"/>
          <w:color w:val="000000" w:themeColor="text1"/>
          <w:sz w:val="20"/>
          <w:szCs w:val="20"/>
        </w:rPr>
      </w:pPr>
    </w:p>
    <w:p w14:paraId="4BF9DAFC" w14:textId="78515F1D" w:rsidR="00D27759" w:rsidRPr="001A2CF6" w:rsidRDefault="00BF78C4" w:rsidP="006C4922">
      <w:pPr>
        <w:pStyle w:val="Texto"/>
        <w:tabs>
          <w:tab w:val="left" w:pos="709"/>
        </w:tabs>
        <w:ind w:left="709" w:firstLine="0"/>
        <w:rPr>
          <w:rFonts w:ascii="Montserrat" w:hAnsi="Montserrat"/>
          <w:color w:val="000000" w:themeColor="text1"/>
          <w:sz w:val="20"/>
          <w:szCs w:val="20"/>
        </w:rPr>
      </w:pPr>
      <w:r w:rsidRPr="00C422DE">
        <w:rPr>
          <w:rFonts w:ascii="Montserrat" w:hAnsi="Montserrat"/>
          <w:color w:val="000000" w:themeColor="text1"/>
          <w:sz w:val="20"/>
          <w:szCs w:val="20"/>
        </w:rPr>
        <w:t>El pago se realizará</w:t>
      </w:r>
      <w:r w:rsidR="00223EEF" w:rsidRPr="00C422DE">
        <w:rPr>
          <w:rFonts w:ascii="Montserrat" w:hAnsi="Montserrat"/>
          <w:color w:val="000000" w:themeColor="text1"/>
          <w:sz w:val="20"/>
          <w:szCs w:val="20"/>
        </w:rPr>
        <w:t xml:space="preserve"> d</w:t>
      </w:r>
      <w:r w:rsidR="00021A8B" w:rsidRPr="00C422DE">
        <w:rPr>
          <w:rFonts w:ascii="Montserrat" w:hAnsi="Montserrat"/>
          <w:color w:val="000000" w:themeColor="text1"/>
          <w:sz w:val="20"/>
          <w:szCs w:val="20"/>
        </w:rPr>
        <w:t>e acuerdo con lo descrito en el</w:t>
      </w:r>
      <w:r w:rsidR="00223EEF" w:rsidRPr="00C422DE">
        <w:rPr>
          <w:rFonts w:ascii="Montserrat" w:hAnsi="Montserrat"/>
          <w:color w:val="000000" w:themeColor="text1"/>
          <w:sz w:val="20"/>
          <w:szCs w:val="20"/>
        </w:rPr>
        <w:t xml:space="preserve"> Anexo Técnico (</w:t>
      </w:r>
      <w:r w:rsidR="00223EEF" w:rsidRPr="00C422DE">
        <w:rPr>
          <w:rFonts w:ascii="Montserrat" w:hAnsi="Montserrat"/>
          <w:b/>
          <w:bCs/>
          <w:color w:val="000000" w:themeColor="text1"/>
          <w:sz w:val="20"/>
          <w:szCs w:val="20"/>
        </w:rPr>
        <w:t>Anexo 1</w:t>
      </w:r>
      <w:r w:rsidR="00223EEF" w:rsidRPr="00C422DE">
        <w:rPr>
          <w:rFonts w:ascii="Montserrat" w:hAnsi="Montserrat"/>
          <w:color w:val="000000" w:themeColor="text1"/>
          <w:sz w:val="20"/>
          <w:szCs w:val="20"/>
        </w:rPr>
        <w:t>)</w:t>
      </w:r>
      <w:r w:rsidR="00F97CC9" w:rsidRPr="00C422DE">
        <w:rPr>
          <w:rFonts w:ascii="Montserrat" w:hAnsi="Montserrat"/>
          <w:color w:val="000000" w:themeColor="text1"/>
          <w:sz w:val="20"/>
          <w:szCs w:val="20"/>
        </w:rPr>
        <w:t xml:space="preserve"> </w:t>
      </w:r>
      <w:r w:rsidR="00FA248C" w:rsidRPr="00C422DE">
        <w:rPr>
          <w:rFonts w:ascii="Montserrat" w:hAnsi="Montserrat"/>
          <w:color w:val="000000" w:themeColor="text1"/>
          <w:sz w:val="20"/>
          <w:szCs w:val="20"/>
        </w:rPr>
        <w:t xml:space="preserve">a la entrega </w:t>
      </w:r>
      <w:r w:rsidRPr="00C422DE">
        <w:rPr>
          <w:rFonts w:ascii="Montserrat" w:hAnsi="Montserrat"/>
          <w:color w:val="000000" w:themeColor="text1"/>
          <w:sz w:val="20"/>
          <w:szCs w:val="20"/>
        </w:rPr>
        <w:t xml:space="preserve">y aceptación </w:t>
      </w:r>
      <w:r w:rsidR="00F50024" w:rsidRPr="00C422DE">
        <w:rPr>
          <w:rFonts w:ascii="Montserrat" w:hAnsi="Montserrat"/>
          <w:color w:val="000000" w:themeColor="text1"/>
          <w:sz w:val="20"/>
          <w:szCs w:val="20"/>
        </w:rPr>
        <w:t>de los bienes</w:t>
      </w:r>
      <w:r w:rsidRPr="00C422DE">
        <w:rPr>
          <w:rFonts w:ascii="Montserrat" w:hAnsi="Montserrat"/>
          <w:color w:val="000000" w:themeColor="text1"/>
          <w:sz w:val="20"/>
          <w:szCs w:val="20"/>
        </w:rPr>
        <w:t xml:space="preserve"> efectivamente recibid</w:t>
      </w:r>
      <w:r w:rsidR="001A2CF6" w:rsidRPr="00C422DE">
        <w:rPr>
          <w:rFonts w:ascii="Montserrat" w:hAnsi="Montserrat"/>
          <w:color w:val="000000" w:themeColor="text1"/>
          <w:sz w:val="20"/>
          <w:szCs w:val="20"/>
        </w:rPr>
        <w:t>o</w:t>
      </w:r>
      <w:r w:rsidR="00F50024" w:rsidRPr="00C422DE">
        <w:rPr>
          <w:rFonts w:ascii="Montserrat" w:hAnsi="Montserrat"/>
          <w:color w:val="000000" w:themeColor="text1"/>
          <w:sz w:val="20"/>
          <w:szCs w:val="20"/>
        </w:rPr>
        <w:t>s</w:t>
      </w:r>
      <w:r w:rsidRPr="00C422DE">
        <w:rPr>
          <w:rFonts w:ascii="Montserrat" w:hAnsi="Montserrat"/>
          <w:color w:val="000000" w:themeColor="text1"/>
          <w:sz w:val="20"/>
          <w:szCs w:val="20"/>
        </w:rPr>
        <w:t>. Sólo procederá el pago de</w:t>
      </w:r>
      <w:r w:rsidR="00C3026F" w:rsidRPr="00C422DE">
        <w:rPr>
          <w:rFonts w:ascii="Montserrat" w:hAnsi="Montserrat"/>
          <w:color w:val="000000" w:themeColor="text1"/>
          <w:sz w:val="20"/>
          <w:szCs w:val="20"/>
        </w:rPr>
        <w:t xml:space="preserve"> </w:t>
      </w:r>
      <w:r w:rsidR="001A2CF6" w:rsidRPr="00C422DE">
        <w:rPr>
          <w:rFonts w:ascii="Montserrat" w:hAnsi="Montserrat"/>
          <w:color w:val="000000" w:themeColor="text1"/>
          <w:sz w:val="20"/>
          <w:szCs w:val="20"/>
        </w:rPr>
        <w:t>l</w:t>
      </w:r>
      <w:r w:rsidR="00C3026F" w:rsidRPr="00C422DE">
        <w:rPr>
          <w:rFonts w:ascii="Montserrat" w:hAnsi="Montserrat"/>
          <w:color w:val="000000" w:themeColor="text1"/>
          <w:sz w:val="20"/>
          <w:szCs w:val="20"/>
        </w:rPr>
        <w:t>os bienes</w:t>
      </w:r>
      <w:r w:rsidR="006F1F19" w:rsidRPr="00C422DE">
        <w:rPr>
          <w:rFonts w:ascii="Montserrat" w:hAnsi="Montserrat"/>
          <w:color w:val="000000" w:themeColor="text1"/>
          <w:sz w:val="20"/>
          <w:szCs w:val="20"/>
        </w:rPr>
        <w:t xml:space="preserve"> </w:t>
      </w:r>
      <w:r w:rsidRPr="00C422DE">
        <w:rPr>
          <w:rFonts w:ascii="Montserrat" w:hAnsi="Montserrat"/>
          <w:color w:val="000000" w:themeColor="text1"/>
          <w:sz w:val="20"/>
          <w:szCs w:val="20"/>
        </w:rPr>
        <w:t xml:space="preserve">realmente </w:t>
      </w:r>
      <w:r w:rsidR="009267BE">
        <w:rPr>
          <w:rFonts w:ascii="Montserrat" w:hAnsi="Montserrat"/>
          <w:color w:val="000000" w:themeColor="text1"/>
          <w:sz w:val="20"/>
          <w:szCs w:val="20"/>
        </w:rPr>
        <w:t>entregados</w:t>
      </w:r>
      <w:r w:rsidRPr="00C422DE">
        <w:rPr>
          <w:rFonts w:ascii="Montserrat" w:hAnsi="Montserrat"/>
          <w:color w:val="000000" w:themeColor="text1"/>
          <w:sz w:val="20"/>
          <w:szCs w:val="20"/>
        </w:rPr>
        <w:t xml:space="preserve"> y aceptado</w:t>
      </w:r>
      <w:r w:rsidR="00C3026F" w:rsidRPr="00C422DE">
        <w:rPr>
          <w:rFonts w:ascii="Montserrat" w:hAnsi="Montserrat"/>
          <w:color w:val="000000" w:themeColor="text1"/>
          <w:sz w:val="20"/>
          <w:szCs w:val="20"/>
        </w:rPr>
        <w:t>s</w:t>
      </w:r>
      <w:r w:rsidRPr="00C422DE">
        <w:rPr>
          <w:rFonts w:ascii="Montserrat" w:hAnsi="Montserrat"/>
          <w:color w:val="000000" w:themeColor="text1"/>
          <w:sz w:val="20"/>
          <w:szCs w:val="20"/>
        </w:rPr>
        <w:t xml:space="preserve"> a entera satisfacción</w:t>
      </w:r>
      <w:r w:rsidR="00BC4A28" w:rsidRPr="00C422DE">
        <w:rPr>
          <w:rFonts w:ascii="Montserrat" w:hAnsi="Montserrat"/>
          <w:color w:val="000000" w:themeColor="text1"/>
          <w:sz w:val="20"/>
          <w:szCs w:val="20"/>
        </w:rPr>
        <w:t>.</w:t>
      </w:r>
    </w:p>
    <w:p w14:paraId="1FB61C07" w14:textId="77777777" w:rsidR="0033399F" w:rsidRPr="001A2CF6" w:rsidRDefault="0033399F" w:rsidP="00BC4A28">
      <w:pPr>
        <w:pStyle w:val="Texto"/>
        <w:tabs>
          <w:tab w:val="left" w:pos="709"/>
        </w:tabs>
        <w:ind w:firstLine="0"/>
        <w:rPr>
          <w:rFonts w:ascii="Montserrat" w:hAnsi="Montserrat"/>
          <w:color w:val="000000" w:themeColor="text1"/>
          <w:sz w:val="20"/>
          <w:szCs w:val="20"/>
        </w:rPr>
      </w:pPr>
    </w:p>
    <w:p w14:paraId="44F77880" w14:textId="7BF09F24" w:rsidR="008119AE" w:rsidRPr="003A3162" w:rsidRDefault="008119AE" w:rsidP="00BB265C">
      <w:pPr>
        <w:pStyle w:val="Texto"/>
        <w:tabs>
          <w:tab w:val="left" w:pos="709"/>
        </w:tabs>
        <w:ind w:left="709" w:firstLine="0"/>
        <w:rPr>
          <w:rFonts w:ascii="Montserrat" w:hAnsi="Montserrat"/>
          <w:color w:val="000000" w:themeColor="text1"/>
          <w:sz w:val="20"/>
          <w:szCs w:val="20"/>
        </w:rPr>
      </w:pPr>
      <w:r w:rsidRPr="001A2CF6">
        <w:rPr>
          <w:rFonts w:ascii="Montserrat" w:hAnsi="Montserrat"/>
          <w:color w:val="000000" w:themeColor="text1"/>
          <w:sz w:val="20"/>
          <w:szCs w:val="20"/>
        </w:rPr>
        <w:t xml:space="preserve">El plazo máximo que deberá mediar entre la fecha en que el </w:t>
      </w:r>
      <w:r w:rsidR="00C3026F">
        <w:rPr>
          <w:rFonts w:ascii="Montserrat" w:hAnsi="Montserrat"/>
          <w:color w:val="000000" w:themeColor="text1"/>
          <w:sz w:val="20"/>
          <w:szCs w:val="20"/>
        </w:rPr>
        <w:t>proveedor</w:t>
      </w:r>
      <w:r w:rsidRPr="001A2CF6">
        <w:rPr>
          <w:rFonts w:ascii="Montserrat" w:hAnsi="Montserrat"/>
          <w:color w:val="000000" w:themeColor="text1"/>
          <w:sz w:val="20"/>
          <w:szCs w:val="20"/>
        </w:rPr>
        <w:t xml:space="preserve"> acredite </w:t>
      </w:r>
      <w:r w:rsidR="0048383D" w:rsidRPr="001A2CF6">
        <w:rPr>
          <w:rFonts w:ascii="Montserrat" w:hAnsi="Montserrat"/>
          <w:color w:val="000000" w:themeColor="text1"/>
          <w:sz w:val="20"/>
          <w:szCs w:val="20"/>
        </w:rPr>
        <w:t>la</w:t>
      </w:r>
      <w:r w:rsidR="006F1F19" w:rsidRPr="001A2CF6">
        <w:rPr>
          <w:rFonts w:ascii="Montserrat" w:hAnsi="Montserrat"/>
          <w:color w:val="000000" w:themeColor="text1"/>
          <w:sz w:val="20"/>
          <w:szCs w:val="20"/>
        </w:rPr>
        <w:t xml:space="preserve"> </w:t>
      </w:r>
      <w:r w:rsidR="00C3026F">
        <w:rPr>
          <w:rFonts w:ascii="Montserrat" w:hAnsi="Montserrat"/>
          <w:color w:val="000000" w:themeColor="text1"/>
          <w:sz w:val="20"/>
          <w:szCs w:val="20"/>
        </w:rPr>
        <w:t>adquisición</w:t>
      </w:r>
      <w:r w:rsidR="001A2CF6" w:rsidRPr="001A2CF6">
        <w:rPr>
          <w:rFonts w:ascii="Montserrat" w:hAnsi="Montserrat"/>
          <w:color w:val="000000" w:themeColor="text1"/>
          <w:sz w:val="20"/>
          <w:szCs w:val="20"/>
        </w:rPr>
        <w:t xml:space="preserve"> </w:t>
      </w:r>
      <w:r w:rsidRPr="001A2CF6">
        <w:rPr>
          <w:rFonts w:ascii="Montserrat" w:hAnsi="Montserrat"/>
          <w:color w:val="000000" w:themeColor="text1"/>
          <w:sz w:val="20"/>
          <w:szCs w:val="20"/>
        </w:rPr>
        <w:t xml:space="preserve">objeto de esta contratación y la fecha de pago correspondiente será de 20 días naturales, dentro de los cuales quedará comprendido el plazo a que hace referencia el artículo 51 de la Ley, siempre y cuando </w:t>
      </w:r>
      <w:bookmarkStart w:id="22" w:name="_Hlk156308646"/>
      <w:r w:rsidRPr="001A2CF6">
        <w:rPr>
          <w:rFonts w:ascii="Montserrat" w:hAnsi="Montserrat"/>
          <w:color w:val="000000" w:themeColor="text1"/>
          <w:sz w:val="20"/>
          <w:szCs w:val="20"/>
        </w:rPr>
        <w:t xml:space="preserve">el </w:t>
      </w:r>
      <w:r w:rsidR="00C3026F">
        <w:rPr>
          <w:rFonts w:ascii="Montserrat" w:hAnsi="Montserrat"/>
          <w:color w:val="000000" w:themeColor="text1"/>
          <w:sz w:val="20"/>
          <w:szCs w:val="20"/>
        </w:rPr>
        <w:t>provee</w:t>
      </w:r>
      <w:r w:rsidR="0082186F" w:rsidRPr="001A2CF6">
        <w:rPr>
          <w:rFonts w:ascii="Montserrat" w:hAnsi="Montserrat"/>
          <w:color w:val="000000" w:themeColor="text1"/>
          <w:sz w:val="20"/>
          <w:szCs w:val="20"/>
        </w:rPr>
        <w:t xml:space="preserve">dor </w:t>
      </w:r>
      <w:bookmarkEnd w:id="22"/>
      <w:r w:rsidRPr="001A2CF6">
        <w:rPr>
          <w:rFonts w:ascii="Montserrat" w:hAnsi="Montserrat"/>
          <w:color w:val="000000" w:themeColor="text1"/>
          <w:sz w:val="20"/>
          <w:szCs w:val="20"/>
        </w:rPr>
        <w:t>remita de manera electrónica</w:t>
      </w:r>
      <w:r w:rsidR="00F5643E">
        <w:rPr>
          <w:rFonts w:ascii="Montserrat" w:hAnsi="Montserrat"/>
          <w:color w:val="000000" w:themeColor="text1"/>
          <w:sz w:val="20"/>
          <w:szCs w:val="20"/>
        </w:rPr>
        <w:t xml:space="preserve"> el</w:t>
      </w:r>
      <w:r w:rsidRPr="001A2CF6">
        <w:rPr>
          <w:rFonts w:ascii="Montserrat" w:hAnsi="Montserrat"/>
          <w:color w:val="000000" w:themeColor="text1"/>
          <w:sz w:val="20"/>
          <w:szCs w:val="20"/>
        </w:rPr>
        <w:t xml:space="preserve"> </w:t>
      </w:r>
      <w:r w:rsidR="00F5643E" w:rsidRPr="009F266E">
        <w:rPr>
          <w:rFonts w:ascii="Montserrat" w:hAnsi="Montserrat"/>
          <w:sz w:val="20"/>
          <w:szCs w:val="20"/>
        </w:rPr>
        <w:t xml:space="preserve">Comprobante Fiscal Digital </w:t>
      </w:r>
      <w:r w:rsidR="00F5643E" w:rsidRPr="009F266E">
        <w:rPr>
          <w:rFonts w:ascii="Montserrat" w:hAnsi="Montserrat"/>
          <w:b/>
          <w:sz w:val="20"/>
          <w:szCs w:val="20"/>
        </w:rPr>
        <w:t>(CFDI)</w:t>
      </w:r>
      <w:r w:rsidRPr="001A2CF6">
        <w:rPr>
          <w:rFonts w:ascii="Montserrat" w:hAnsi="Montserrat"/>
          <w:color w:val="000000" w:themeColor="text1"/>
          <w:sz w:val="20"/>
          <w:szCs w:val="20"/>
        </w:rPr>
        <w:t xml:space="preserve"> </w:t>
      </w:r>
      <w:r w:rsidR="00F543AF" w:rsidRPr="001A2CF6">
        <w:rPr>
          <w:rFonts w:ascii="Montserrat" w:hAnsi="Montserrat"/>
          <w:color w:val="000000" w:themeColor="text1"/>
          <w:sz w:val="20"/>
          <w:szCs w:val="20"/>
        </w:rPr>
        <w:t xml:space="preserve"> en formato PDF y XML </w:t>
      </w:r>
      <w:r w:rsidRPr="001A2CF6">
        <w:rPr>
          <w:rFonts w:ascii="Montserrat" w:hAnsi="Montserrat"/>
          <w:color w:val="000000" w:themeColor="text1"/>
          <w:sz w:val="20"/>
          <w:szCs w:val="20"/>
        </w:rPr>
        <w:t xml:space="preserve">correspondiente dentro de los diez días naturales siguientes al mes que transcurrió, misma que deberá cumplir con todos los requisitos establecidos por el Código Fiscal de la Federación </w:t>
      </w:r>
      <w:r w:rsidR="00BB265C">
        <w:rPr>
          <w:rFonts w:ascii="Montserrat" w:hAnsi="Montserrat"/>
          <w:color w:val="000000" w:themeColor="text1"/>
          <w:sz w:val="20"/>
          <w:szCs w:val="20"/>
        </w:rPr>
        <w:t xml:space="preserve">Artículo 29 29-A, </w:t>
      </w:r>
      <w:r w:rsidRPr="001A2CF6">
        <w:rPr>
          <w:rFonts w:ascii="Montserrat" w:hAnsi="Montserrat"/>
          <w:color w:val="000000" w:themeColor="text1"/>
          <w:sz w:val="20"/>
          <w:szCs w:val="20"/>
        </w:rPr>
        <w:t xml:space="preserve">y que </w:t>
      </w:r>
      <w:r w:rsidR="00C3026F">
        <w:rPr>
          <w:rFonts w:ascii="Montserrat" w:hAnsi="Montserrat"/>
          <w:color w:val="000000" w:themeColor="text1"/>
          <w:sz w:val="20"/>
          <w:szCs w:val="20"/>
        </w:rPr>
        <w:t>la adquisición</w:t>
      </w:r>
      <w:r w:rsidR="0082186F" w:rsidRPr="001A2CF6">
        <w:rPr>
          <w:rFonts w:ascii="Montserrat" w:hAnsi="Montserrat"/>
          <w:color w:val="000000" w:themeColor="text1"/>
          <w:sz w:val="20"/>
          <w:szCs w:val="20"/>
        </w:rPr>
        <w:t xml:space="preserve"> </w:t>
      </w:r>
      <w:r w:rsidRPr="001A2CF6">
        <w:rPr>
          <w:rFonts w:ascii="Montserrat" w:hAnsi="Montserrat"/>
          <w:color w:val="000000" w:themeColor="text1"/>
          <w:sz w:val="20"/>
          <w:szCs w:val="20"/>
        </w:rPr>
        <w:t xml:space="preserve">se haya </w:t>
      </w:r>
      <w:r w:rsidR="0048383D" w:rsidRPr="001A2CF6">
        <w:rPr>
          <w:rFonts w:ascii="Montserrat" w:hAnsi="Montserrat"/>
          <w:color w:val="000000" w:themeColor="text1"/>
          <w:sz w:val="20"/>
          <w:szCs w:val="20"/>
        </w:rPr>
        <w:t>recibido</w:t>
      </w:r>
      <w:r w:rsidRPr="003A3162">
        <w:rPr>
          <w:rFonts w:ascii="Montserrat" w:hAnsi="Montserrat"/>
          <w:color w:val="000000" w:themeColor="text1"/>
          <w:sz w:val="20"/>
          <w:szCs w:val="20"/>
        </w:rPr>
        <w:t xml:space="preserve"> a entera satisfacción del área requirente solicitante, en los términos establecidos en el Contrato respectivo, en el entendido de que si la factura no se presenta dentro de este tiempo el pago se diferirá por el mismo plazo en que se tarde en subsanar esta situación.</w:t>
      </w:r>
    </w:p>
    <w:p w14:paraId="352D7E2A" w14:textId="7C95C7BA" w:rsidR="008119AE" w:rsidRPr="003A3162" w:rsidRDefault="008119AE" w:rsidP="00DC3D5F">
      <w:pPr>
        <w:pStyle w:val="Texto"/>
        <w:tabs>
          <w:tab w:val="left" w:pos="709"/>
        </w:tabs>
        <w:spacing w:after="0" w:line="240" w:lineRule="auto"/>
        <w:ind w:left="709" w:firstLine="0"/>
        <w:rPr>
          <w:rFonts w:ascii="Montserrat" w:hAnsi="Montserrat"/>
          <w:color w:val="000000" w:themeColor="text1"/>
          <w:sz w:val="20"/>
          <w:szCs w:val="20"/>
        </w:rPr>
      </w:pPr>
    </w:p>
    <w:p w14:paraId="323CAF8F" w14:textId="3B7F4F5A" w:rsidR="003029A4" w:rsidRPr="003A3162" w:rsidRDefault="003029A4" w:rsidP="003029A4">
      <w:pPr>
        <w:pStyle w:val="Texto"/>
        <w:tabs>
          <w:tab w:val="left" w:pos="709"/>
        </w:tabs>
        <w:spacing w:after="0" w:line="240" w:lineRule="auto"/>
        <w:ind w:left="709" w:firstLine="0"/>
        <w:rPr>
          <w:rFonts w:ascii="Montserrat" w:hAnsi="Montserrat"/>
          <w:b/>
          <w:sz w:val="20"/>
          <w:szCs w:val="20"/>
        </w:rPr>
      </w:pPr>
      <w:r w:rsidRPr="003A3162">
        <w:rPr>
          <w:rFonts w:ascii="Montserrat" w:hAnsi="Montserrat"/>
          <w:b/>
          <w:sz w:val="20"/>
          <w:szCs w:val="20"/>
        </w:rPr>
        <w:t>2.1. Facturación de</w:t>
      </w:r>
      <w:r w:rsidR="0048383D">
        <w:rPr>
          <w:rFonts w:ascii="Montserrat" w:hAnsi="Montserrat"/>
          <w:b/>
          <w:sz w:val="20"/>
          <w:szCs w:val="20"/>
        </w:rPr>
        <w:t xml:space="preserve"> la contratación</w:t>
      </w:r>
      <w:del w:id="23" w:author="Luis Eugenio Escobar Ordoñez" w:date="2022-10-14T14:11:00Z">
        <w:r w:rsidRPr="003A3162" w:rsidDel="003D5C6C">
          <w:rPr>
            <w:rFonts w:ascii="Montserrat" w:hAnsi="Montserrat"/>
            <w:b/>
            <w:sz w:val="20"/>
            <w:szCs w:val="20"/>
          </w:rPr>
          <w:delText xml:space="preserve"> la adquisición</w:delText>
        </w:r>
      </w:del>
      <w:r w:rsidRPr="003A3162">
        <w:rPr>
          <w:rFonts w:ascii="Montserrat" w:hAnsi="Montserrat"/>
          <w:b/>
          <w:sz w:val="20"/>
          <w:szCs w:val="20"/>
        </w:rPr>
        <w:t xml:space="preserve"> y forma de pago:</w:t>
      </w:r>
    </w:p>
    <w:p w14:paraId="5D27C189"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7EF1B3AA" w14:textId="1EAE1498" w:rsidR="00D47A22" w:rsidRPr="00106663" w:rsidRDefault="003029A4" w:rsidP="00D47A22">
      <w:pPr>
        <w:pStyle w:val="Texto"/>
        <w:tabs>
          <w:tab w:val="left" w:pos="709"/>
        </w:tabs>
        <w:spacing w:after="0" w:line="240" w:lineRule="auto"/>
        <w:ind w:left="709" w:firstLine="0"/>
        <w:rPr>
          <w:rFonts w:ascii="Montserrat" w:hAnsi="Montserrat"/>
          <w:sz w:val="22"/>
          <w:szCs w:val="22"/>
        </w:rPr>
      </w:pPr>
      <w:r w:rsidRPr="003A3162">
        <w:rPr>
          <w:rFonts w:ascii="Montserrat" w:hAnsi="Montserrat"/>
          <w:sz w:val="20"/>
          <w:szCs w:val="20"/>
        </w:rPr>
        <w:t>En términos del artículo 51 de la Ley, los pagos se realizarán de conformidad con la contratación realizada, previa comprobación, verificación y aceptación de este por "el administrador del contrato</w:t>
      </w:r>
      <w:r w:rsidRPr="001A2CF6">
        <w:rPr>
          <w:rFonts w:ascii="Montserrat" w:hAnsi="Montserrat"/>
          <w:sz w:val="20"/>
          <w:szCs w:val="20"/>
        </w:rPr>
        <w:t>"</w:t>
      </w:r>
      <w:r w:rsidR="00D47A22" w:rsidRPr="001A2CF6">
        <w:rPr>
          <w:rFonts w:ascii="Montserrat" w:hAnsi="Montserrat"/>
          <w:sz w:val="20"/>
          <w:szCs w:val="20"/>
        </w:rPr>
        <w:t xml:space="preserve"> </w:t>
      </w:r>
      <w:r w:rsidR="00D47A22" w:rsidRPr="001A2CF6">
        <w:rPr>
          <w:rFonts w:ascii="Montserrat" w:hAnsi="Montserrat"/>
          <w:sz w:val="22"/>
          <w:szCs w:val="22"/>
        </w:rPr>
        <w:t>(</w:t>
      </w:r>
      <w:r w:rsidR="001A2CF6">
        <w:rPr>
          <w:rFonts w:ascii="Montserrat" w:hAnsi="Montserrat"/>
          <w:b/>
          <w:bCs/>
          <w:sz w:val="22"/>
          <w:szCs w:val="22"/>
        </w:rPr>
        <w:t>ARTURO LATABAN LÓPEZ, SECRETARIO ADMINISTRATIVO</w:t>
      </w:r>
      <w:r w:rsidR="00D47A22" w:rsidRPr="001A2CF6">
        <w:rPr>
          <w:rFonts w:ascii="Montserrat" w:hAnsi="Montserrat"/>
          <w:sz w:val="22"/>
          <w:szCs w:val="22"/>
        </w:rPr>
        <w:t>)</w:t>
      </w:r>
      <w:r w:rsidRPr="001A2CF6">
        <w:rPr>
          <w:rFonts w:ascii="Montserrat" w:hAnsi="Montserrat"/>
          <w:sz w:val="20"/>
          <w:szCs w:val="20"/>
        </w:rPr>
        <w:t xml:space="preserve"> o “el supervisor de</w:t>
      </w:r>
      <w:r w:rsidR="0048383D" w:rsidRPr="001A2CF6">
        <w:rPr>
          <w:rFonts w:ascii="Montserrat" w:hAnsi="Montserrat"/>
          <w:sz w:val="20"/>
          <w:szCs w:val="20"/>
        </w:rPr>
        <w:t xml:space="preserve"> la</w:t>
      </w:r>
      <w:r w:rsidR="0033656F" w:rsidRPr="001A2CF6">
        <w:rPr>
          <w:rFonts w:ascii="Montserrat" w:hAnsi="Montserrat"/>
          <w:sz w:val="20"/>
          <w:szCs w:val="20"/>
        </w:rPr>
        <w:t xml:space="preserve"> </w:t>
      </w:r>
      <w:r w:rsidR="0082186F" w:rsidRPr="001A2CF6">
        <w:rPr>
          <w:rFonts w:ascii="Montserrat" w:hAnsi="Montserrat"/>
          <w:sz w:val="20"/>
          <w:szCs w:val="20"/>
        </w:rPr>
        <w:t>adquisición o servicio</w:t>
      </w:r>
      <w:r w:rsidRPr="001A2CF6">
        <w:rPr>
          <w:rFonts w:ascii="Montserrat" w:hAnsi="Montserrat"/>
          <w:sz w:val="20"/>
          <w:szCs w:val="20"/>
        </w:rPr>
        <w:t>”</w:t>
      </w:r>
      <w:r w:rsidR="00D47A22" w:rsidRPr="001A2CF6">
        <w:rPr>
          <w:rFonts w:ascii="Montserrat" w:hAnsi="Montserrat"/>
          <w:sz w:val="20"/>
          <w:szCs w:val="20"/>
        </w:rPr>
        <w:t xml:space="preserve"> </w:t>
      </w:r>
      <w:r w:rsidR="00D47A22" w:rsidRPr="001A2CF6">
        <w:rPr>
          <w:rFonts w:ascii="Montserrat" w:hAnsi="Montserrat"/>
          <w:sz w:val="22"/>
          <w:szCs w:val="22"/>
        </w:rPr>
        <w:t>(</w:t>
      </w:r>
      <w:r w:rsidR="001A2CF6" w:rsidRPr="001A2CF6">
        <w:rPr>
          <w:rFonts w:ascii="Montserrat" w:hAnsi="Montserrat"/>
          <w:b/>
          <w:bCs/>
          <w:sz w:val="22"/>
          <w:szCs w:val="22"/>
        </w:rPr>
        <w:t>IVETT MONTSERRAT MORALES GUILLÉN, TITULAR DEL ÁREA DE RECURSOS MATERIALES Y SERVICIOS</w:t>
      </w:r>
      <w:r w:rsidR="00D47A22" w:rsidRPr="001A2CF6">
        <w:rPr>
          <w:rFonts w:ascii="Montserrat" w:hAnsi="Montserrat"/>
          <w:sz w:val="22"/>
          <w:szCs w:val="22"/>
        </w:rPr>
        <w:t>).</w:t>
      </w:r>
    </w:p>
    <w:p w14:paraId="6AAB1252" w14:textId="6001A49D" w:rsidR="003029A4" w:rsidRPr="003A3162" w:rsidRDefault="003029A4" w:rsidP="009F7571">
      <w:pPr>
        <w:pStyle w:val="Texto"/>
        <w:tabs>
          <w:tab w:val="left" w:pos="709"/>
        </w:tabs>
        <w:spacing w:after="0" w:line="240" w:lineRule="auto"/>
        <w:ind w:left="709" w:firstLine="0"/>
        <w:rPr>
          <w:rFonts w:ascii="Montserrat" w:hAnsi="Montserrat"/>
          <w:sz w:val="20"/>
          <w:szCs w:val="20"/>
        </w:rPr>
      </w:pPr>
    </w:p>
    <w:p w14:paraId="2B69B043" w14:textId="37A0EC77" w:rsidR="003029A4" w:rsidRPr="009F266E" w:rsidRDefault="008E62D4" w:rsidP="003029A4">
      <w:pPr>
        <w:pStyle w:val="Texto"/>
        <w:tabs>
          <w:tab w:val="left" w:pos="709"/>
        </w:tabs>
        <w:spacing w:after="0" w:line="240" w:lineRule="auto"/>
        <w:ind w:left="709" w:firstLine="0"/>
        <w:rPr>
          <w:rFonts w:ascii="Montserrat" w:hAnsi="Montserrat"/>
          <w:sz w:val="20"/>
          <w:szCs w:val="20"/>
        </w:rPr>
      </w:pPr>
      <w:r w:rsidRPr="003A3162">
        <w:rPr>
          <w:rFonts w:ascii="Montserrat" w:hAnsi="Montserrat"/>
          <w:sz w:val="20"/>
          <w:szCs w:val="20"/>
        </w:rPr>
        <w:t xml:space="preserve">El monto correspondiente será pagado </w:t>
      </w:r>
      <w:r w:rsidR="00223EEF" w:rsidRPr="003A3162">
        <w:rPr>
          <w:rFonts w:ascii="Montserrat" w:hAnsi="Montserrat"/>
          <w:sz w:val="20"/>
          <w:szCs w:val="20"/>
        </w:rPr>
        <w:t xml:space="preserve">conforme a </w:t>
      </w:r>
      <w:r w:rsidR="00223EEF" w:rsidRPr="003A3162">
        <w:rPr>
          <w:rFonts w:ascii="Montserrat" w:hAnsi="Montserrat"/>
          <w:color w:val="000000" w:themeColor="text1"/>
          <w:sz w:val="20"/>
          <w:szCs w:val="20"/>
        </w:rPr>
        <w:t>lo descrito en cada Anexo Técnico (</w:t>
      </w:r>
      <w:r w:rsidR="00223EEF" w:rsidRPr="003A3162">
        <w:rPr>
          <w:rFonts w:ascii="Montserrat" w:hAnsi="Montserrat"/>
          <w:b/>
          <w:bCs/>
          <w:color w:val="000000" w:themeColor="text1"/>
          <w:sz w:val="20"/>
          <w:szCs w:val="20"/>
        </w:rPr>
        <w:t>Anexo 1</w:t>
      </w:r>
      <w:r w:rsidR="00223EEF" w:rsidRPr="003A3162">
        <w:rPr>
          <w:rFonts w:ascii="Montserrat" w:hAnsi="Montserrat"/>
          <w:color w:val="000000" w:themeColor="text1"/>
          <w:sz w:val="20"/>
          <w:szCs w:val="20"/>
        </w:rPr>
        <w:t xml:space="preserve">) </w:t>
      </w:r>
      <w:r w:rsidRPr="003A3162">
        <w:rPr>
          <w:rFonts w:ascii="Montserrat" w:hAnsi="Montserrat"/>
          <w:sz w:val="20"/>
          <w:szCs w:val="20"/>
        </w:rPr>
        <w:t xml:space="preserve">en moneda nacional, una vez aceptado de </w:t>
      </w:r>
      <w:r w:rsidRPr="009F266E">
        <w:rPr>
          <w:rFonts w:ascii="Montserrat" w:hAnsi="Montserrat"/>
          <w:sz w:val="20"/>
          <w:szCs w:val="20"/>
        </w:rPr>
        <w:t>conformidad</w:t>
      </w:r>
      <w:r w:rsidR="0048383D" w:rsidRPr="009F266E">
        <w:rPr>
          <w:rFonts w:ascii="Montserrat" w:hAnsi="Montserrat"/>
          <w:sz w:val="20"/>
          <w:szCs w:val="20"/>
        </w:rPr>
        <w:t xml:space="preserve"> </w:t>
      </w:r>
      <w:r w:rsidR="00C3026F">
        <w:rPr>
          <w:rFonts w:ascii="Montserrat" w:hAnsi="Montserrat"/>
          <w:sz w:val="20"/>
          <w:szCs w:val="20"/>
        </w:rPr>
        <w:t>los bienes</w:t>
      </w:r>
      <w:r w:rsidRPr="009F266E">
        <w:rPr>
          <w:rFonts w:ascii="Montserrat" w:hAnsi="Montserrat"/>
          <w:sz w:val="20"/>
          <w:szCs w:val="20"/>
        </w:rPr>
        <w:t xml:space="preserve">, dentro de los 20 (veinte) días naturales posteriores a la presentación del Comprobante Fiscal Digital </w:t>
      </w:r>
      <w:r w:rsidRPr="009F266E">
        <w:rPr>
          <w:rFonts w:ascii="Montserrat" w:hAnsi="Montserrat"/>
          <w:b/>
          <w:sz w:val="20"/>
          <w:szCs w:val="20"/>
        </w:rPr>
        <w:t>(CFDI)</w:t>
      </w:r>
      <w:r w:rsidRPr="009F266E">
        <w:rPr>
          <w:rFonts w:ascii="Montserrat" w:hAnsi="Montserrat"/>
          <w:sz w:val="20"/>
          <w:szCs w:val="20"/>
        </w:rPr>
        <w:t xml:space="preserve"> respectivo, el cual deberá cumplir con los requisitos fiscales conforme a lo </w:t>
      </w:r>
      <w:r w:rsidR="00B776F3" w:rsidRPr="009F266E">
        <w:rPr>
          <w:rFonts w:ascii="Montserrat" w:hAnsi="Montserrat"/>
          <w:sz w:val="20"/>
          <w:szCs w:val="20"/>
        </w:rPr>
        <w:t>a lo establecido en los artículos 51 de la “LAASSP”, 89 y 90 de su Reglamento, 29 y 29-A del Código Fiscal de la Federación.</w:t>
      </w:r>
    </w:p>
    <w:p w14:paraId="7D4E1FFC" w14:textId="77777777" w:rsidR="00B776F3" w:rsidRPr="009F266E" w:rsidRDefault="00B776F3" w:rsidP="003029A4">
      <w:pPr>
        <w:pStyle w:val="Texto"/>
        <w:tabs>
          <w:tab w:val="left" w:pos="709"/>
        </w:tabs>
        <w:spacing w:after="0" w:line="240" w:lineRule="auto"/>
        <w:ind w:left="709" w:firstLine="0"/>
        <w:rPr>
          <w:rFonts w:ascii="Montserrat" w:hAnsi="Montserrat"/>
          <w:sz w:val="20"/>
          <w:szCs w:val="20"/>
        </w:rPr>
      </w:pPr>
    </w:p>
    <w:p w14:paraId="109BC68C" w14:textId="0C432F76" w:rsidR="003029A4" w:rsidRPr="003A3162" w:rsidRDefault="003029A4" w:rsidP="003029A4">
      <w:pPr>
        <w:pStyle w:val="Texto"/>
        <w:tabs>
          <w:tab w:val="left" w:pos="709"/>
        </w:tabs>
        <w:spacing w:after="0" w:line="240" w:lineRule="auto"/>
        <w:ind w:left="709" w:firstLine="0"/>
        <w:rPr>
          <w:rFonts w:ascii="Montserrat" w:hAnsi="Montserrat"/>
          <w:sz w:val="20"/>
          <w:szCs w:val="20"/>
        </w:rPr>
      </w:pPr>
      <w:r w:rsidRPr="009F266E">
        <w:rPr>
          <w:rFonts w:ascii="Montserrat" w:hAnsi="Montserrat"/>
          <w:sz w:val="20"/>
          <w:szCs w:val="20"/>
        </w:rPr>
        <w:t>El cómputo del plazo para realizar el pago se contabilizará a partir del día hábil siguiente de la recepción del CFDI que ampare</w:t>
      </w:r>
      <w:r w:rsidR="0048383D" w:rsidRPr="009F266E">
        <w:rPr>
          <w:rFonts w:ascii="Montserrat" w:hAnsi="Montserrat"/>
          <w:sz w:val="20"/>
          <w:szCs w:val="20"/>
        </w:rPr>
        <w:t xml:space="preserve"> </w:t>
      </w:r>
      <w:r w:rsidR="00C3026F">
        <w:rPr>
          <w:rFonts w:ascii="Montserrat" w:hAnsi="Montserrat"/>
          <w:sz w:val="20"/>
          <w:szCs w:val="20"/>
        </w:rPr>
        <w:t xml:space="preserve">los bienes </w:t>
      </w:r>
      <w:r w:rsidR="0048383D" w:rsidRPr="009F266E">
        <w:rPr>
          <w:rFonts w:ascii="Montserrat" w:hAnsi="Montserrat"/>
          <w:sz w:val="20"/>
          <w:szCs w:val="20"/>
        </w:rPr>
        <w:t>recib</w:t>
      </w:r>
      <w:r w:rsidR="0048383D">
        <w:rPr>
          <w:rFonts w:ascii="Montserrat" w:hAnsi="Montserrat"/>
          <w:sz w:val="20"/>
          <w:szCs w:val="20"/>
        </w:rPr>
        <w:t>ido</w:t>
      </w:r>
      <w:r w:rsidR="00C3026F">
        <w:rPr>
          <w:rFonts w:ascii="Montserrat" w:hAnsi="Montserrat"/>
          <w:sz w:val="20"/>
          <w:szCs w:val="20"/>
        </w:rPr>
        <w:t>s</w:t>
      </w:r>
      <w:r w:rsidR="00223EEF" w:rsidRPr="003A3162">
        <w:rPr>
          <w:rFonts w:ascii="Montserrat" w:hAnsi="Montserrat"/>
          <w:sz w:val="20"/>
          <w:szCs w:val="20"/>
        </w:rPr>
        <w:t>.</w:t>
      </w:r>
      <w:del w:id="24" w:author="Yonatan Ashley Perez Soto" w:date="2022-10-12T02:51:00Z">
        <w:r w:rsidR="00B20994" w:rsidRPr="003A3162" w:rsidDel="00F201D2">
          <w:rPr>
            <w:rFonts w:ascii="Montserrat" w:hAnsi="Montserrat"/>
            <w:b/>
            <w:bCs/>
            <w:sz w:val="20"/>
            <w:szCs w:val="20"/>
          </w:rPr>
          <w:delText xml:space="preserve">Servicio de Mantenimiento </w:delText>
        </w:r>
        <w:r w:rsidR="007E7AA8" w:rsidRPr="003A3162" w:rsidDel="00F201D2">
          <w:rPr>
            <w:rFonts w:ascii="Montserrat" w:hAnsi="Montserrat"/>
            <w:b/>
            <w:bCs/>
            <w:sz w:val="20"/>
            <w:szCs w:val="20"/>
          </w:rPr>
          <w:delText>Correctivo y Preventivo a la R</w:delText>
        </w:r>
        <w:r w:rsidR="00B20994" w:rsidRPr="003A3162" w:rsidDel="00F201D2">
          <w:rPr>
            <w:rFonts w:ascii="Montserrat" w:hAnsi="Montserrat"/>
            <w:b/>
            <w:bCs/>
            <w:sz w:val="20"/>
            <w:szCs w:val="20"/>
          </w:rPr>
          <w:delText xml:space="preserve">ed </w:delText>
        </w:r>
        <w:r w:rsidR="007E7AA8" w:rsidRPr="003A3162" w:rsidDel="00F201D2">
          <w:rPr>
            <w:rFonts w:ascii="Montserrat" w:hAnsi="Montserrat"/>
            <w:b/>
            <w:bCs/>
            <w:sz w:val="20"/>
            <w:szCs w:val="20"/>
          </w:rPr>
          <w:delText>Inalámbrica Para Garantizar la Conectividad Para la Operación de la Universidad Pedagógica Nacional y U</w:delText>
        </w:r>
        <w:r w:rsidR="00B20994" w:rsidRPr="003A3162" w:rsidDel="00F201D2">
          <w:rPr>
            <w:rFonts w:ascii="Montserrat" w:hAnsi="Montserrat"/>
            <w:b/>
            <w:bCs/>
            <w:sz w:val="20"/>
            <w:szCs w:val="20"/>
          </w:rPr>
          <w:delText>nidades de la CDMX</w:delText>
        </w:r>
        <w:r w:rsidR="00B20994" w:rsidRPr="003A3162" w:rsidDel="00F201D2">
          <w:rPr>
            <w:rFonts w:ascii="Montserrat" w:hAnsi="Montserrat"/>
            <w:sz w:val="20"/>
            <w:szCs w:val="20"/>
          </w:rPr>
          <w:delText>.</w:delText>
        </w:r>
      </w:del>
    </w:p>
    <w:p w14:paraId="431C91EC"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3A16D2E4" w14:textId="1B19423B" w:rsidR="003029A4" w:rsidRPr="003A3162" w:rsidRDefault="003029A4" w:rsidP="003029A4">
      <w:pPr>
        <w:pStyle w:val="Texto"/>
        <w:tabs>
          <w:tab w:val="left" w:pos="709"/>
        </w:tabs>
        <w:spacing w:after="0" w:line="240" w:lineRule="auto"/>
        <w:ind w:left="709" w:firstLine="0"/>
        <w:rPr>
          <w:rFonts w:ascii="Montserrat" w:hAnsi="Montserrat"/>
          <w:sz w:val="20"/>
          <w:szCs w:val="20"/>
        </w:rPr>
      </w:pPr>
      <w:r w:rsidRPr="003A3162">
        <w:rPr>
          <w:rFonts w:ascii="Montserrat" w:hAnsi="Montserrat"/>
          <w:sz w:val="20"/>
          <w:szCs w:val="20"/>
        </w:rPr>
        <w:t>Una vez que el área de Recursos Materiales y Serv</w:t>
      </w:r>
      <w:r w:rsidR="007E7AA8" w:rsidRPr="003A3162">
        <w:rPr>
          <w:rFonts w:ascii="Montserrat" w:hAnsi="Montserrat"/>
          <w:sz w:val="20"/>
          <w:szCs w:val="20"/>
        </w:rPr>
        <w:t xml:space="preserve">icios a través </w:t>
      </w:r>
      <w:r w:rsidRPr="003A3162">
        <w:rPr>
          <w:rFonts w:ascii="Montserrat" w:hAnsi="Montserrat"/>
          <w:sz w:val="20"/>
          <w:szCs w:val="20"/>
        </w:rPr>
        <w:t>de</w:t>
      </w:r>
      <w:r w:rsidR="00BC4A28" w:rsidRPr="003A3162">
        <w:rPr>
          <w:rFonts w:ascii="Montserrat" w:hAnsi="Montserrat"/>
          <w:sz w:val="20"/>
          <w:szCs w:val="20"/>
        </w:rPr>
        <w:t>l Departamento de</w:t>
      </w:r>
      <w:r w:rsidRPr="003A3162">
        <w:rPr>
          <w:rFonts w:ascii="Montserrat" w:hAnsi="Montserrat"/>
          <w:sz w:val="20"/>
          <w:szCs w:val="20"/>
        </w:rPr>
        <w:t xml:space="preserve"> Adquisiciones reciba y revise el CFDI y la documentación soporte del pago, este último lo turnará a el área de Recursos Financieros de la Convocante, quién validará el CFDI y la documentación soporte y procederá a su pago dentro del plazo de 20 (veinte) días naturales siguientes a su recepción, por conducto del Sistema Integral de Administración Financiera Federal (SIAFF) de la Tesorería de la Federación, mediante transferencia bancaria a nombre </w:t>
      </w:r>
      <w:r w:rsidR="004F4C16">
        <w:rPr>
          <w:rFonts w:ascii="Montserrat" w:hAnsi="Montserrat"/>
          <w:sz w:val="20"/>
          <w:szCs w:val="20"/>
        </w:rPr>
        <w:t>del proveedor</w:t>
      </w:r>
      <w:r w:rsidRPr="009F266E">
        <w:rPr>
          <w:rFonts w:ascii="Montserrat" w:hAnsi="Montserrat"/>
          <w:sz w:val="20"/>
          <w:szCs w:val="20"/>
        </w:rPr>
        <w:t>, a la cuenta bancaria que previamente acredite ante el área de Recursos</w:t>
      </w:r>
      <w:r w:rsidRPr="003A3162">
        <w:rPr>
          <w:rFonts w:ascii="Montserrat" w:hAnsi="Montserrat"/>
          <w:sz w:val="20"/>
          <w:szCs w:val="20"/>
        </w:rPr>
        <w:t xml:space="preserve"> Financieros de la convocante, siempre que no existan errores o deficiencias en dichos Comprobantes Fiscales Digitales.</w:t>
      </w:r>
    </w:p>
    <w:p w14:paraId="18A54B99"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1851ED19" w14:textId="2680C87A"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En caso de que el CFDI entregado para su pago presente errores o deficiencias, el administrador del contrato o el supervisor, dentro de los tres días hábiles siguientes al de su recepción, indicará por escrito al </w:t>
      </w:r>
      <w:r w:rsidR="004F4C16">
        <w:rPr>
          <w:rFonts w:ascii="Montserrat" w:hAnsi="Montserrat"/>
          <w:sz w:val="20"/>
          <w:szCs w:val="20"/>
        </w:rPr>
        <w:t>proveedor</w:t>
      </w:r>
      <w:r w:rsidRPr="009F266E">
        <w:rPr>
          <w:rFonts w:ascii="Montserrat" w:hAnsi="Montserrat"/>
          <w:color w:val="000000" w:themeColor="text1"/>
          <w:sz w:val="20"/>
          <w:szCs w:val="20"/>
        </w:rPr>
        <w:t xml:space="preserve"> adjudicado las deficiencias que deberá corregir. El periodo que transcurre a partir de la entrega del citado escrito y hasta que el </w:t>
      </w:r>
      <w:r w:rsidR="004F4C16">
        <w:rPr>
          <w:rFonts w:ascii="Montserrat" w:hAnsi="Montserrat"/>
          <w:sz w:val="20"/>
          <w:szCs w:val="20"/>
        </w:rPr>
        <w:t xml:space="preserve">proveedor </w:t>
      </w:r>
      <w:r w:rsidRPr="009F266E">
        <w:rPr>
          <w:rFonts w:ascii="Montserrat" w:hAnsi="Montserrat"/>
          <w:color w:val="000000" w:themeColor="text1"/>
          <w:sz w:val="20"/>
          <w:szCs w:val="20"/>
        </w:rPr>
        <w:t>presente las correcciones no se computarán para efectos del artículo 51 de la Ley.</w:t>
      </w:r>
    </w:p>
    <w:p w14:paraId="1A019A9F"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3ACEF0F5" w14:textId="68ED6376" w:rsidR="002F5F94" w:rsidRDefault="003029A4" w:rsidP="002F5F9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Para efectos de lo anterior, "El Administrador del Contrato" deberá remitir a el área de Recursos Materiales y Servicios de "La UPN", la documentación en original que compruebe </w:t>
      </w:r>
      <w:bookmarkStart w:id="25" w:name="_Hlk156308859"/>
      <w:r w:rsidR="0048383D">
        <w:rPr>
          <w:rFonts w:ascii="Montserrat" w:hAnsi="Montserrat"/>
          <w:color w:val="000000" w:themeColor="text1"/>
          <w:sz w:val="20"/>
          <w:szCs w:val="20"/>
        </w:rPr>
        <w:t xml:space="preserve">la </w:t>
      </w:r>
      <w:r w:rsidR="009267BE">
        <w:rPr>
          <w:rFonts w:ascii="Montserrat" w:hAnsi="Montserrat"/>
          <w:color w:val="000000" w:themeColor="text1"/>
          <w:sz w:val="20"/>
          <w:szCs w:val="20"/>
        </w:rPr>
        <w:t>aceptación de los bienes</w:t>
      </w:r>
      <w:r w:rsidR="0082186F">
        <w:rPr>
          <w:rFonts w:ascii="Montserrat" w:hAnsi="Montserrat"/>
          <w:color w:val="000000" w:themeColor="text1"/>
          <w:sz w:val="20"/>
          <w:szCs w:val="20"/>
        </w:rPr>
        <w:t xml:space="preserve"> </w:t>
      </w:r>
      <w:r w:rsidR="00223EEF" w:rsidRPr="003A3162">
        <w:rPr>
          <w:rFonts w:ascii="Montserrat" w:hAnsi="Montserrat"/>
          <w:color w:val="000000" w:themeColor="text1"/>
          <w:sz w:val="20"/>
          <w:szCs w:val="20"/>
        </w:rPr>
        <w:t>de:</w:t>
      </w:r>
      <w:bookmarkEnd w:id="25"/>
    </w:p>
    <w:p w14:paraId="2F063558" w14:textId="77777777" w:rsidR="002F5F94" w:rsidRDefault="002F5F94" w:rsidP="002F5F94">
      <w:pPr>
        <w:pStyle w:val="Texto"/>
        <w:tabs>
          <w:tab w:val="left" w:pos="709"/>
        </w:tabs>
        <w:spacing w:after="0" w:line="240" w:lineRule="auto"/>
        <w:ind w:left="709" w:firstLine="0"/>
        <w:rPr>
          <w:rFonts w:ascii="Montserrat" w:hAnsi="Montserrat"/>
          <w:color w:val="000000" w:themeColor="text1"/>
          <w:sz w:val="20"/>
          <w:szCs w:val="20"/>
        </w:rPr>
      </w:pPr>
    </w:p>
    <w:p w14:paraId="071E7916" w14:textId="7738D045" w:rsidR="00223EEF" w:rsidRPr="002F5F94" w:rsidRDefault="002F5F94" w:rsidP="002F5F94">
      <w:pPr>
        <w:pStyle w:val="Texto"/>
        <w:numPr>
          <w:ilvl w:val="0"/>
          <w:numId w:val="289"/>
        </w:numPr>
        <w:tabs>
          <w:tab w:val="left" w:pos="709"/>
        </w:tabs>
        <w:spacing w:after="0" w:line="240" w:lineRule="auto"/>
        <w:rPr>
          <w:rFonts w:ascii="Montserrat" w:hAnsi="Montserrat"/>
          <w:color w:val="000000" w:themeColor="text1"/>
          <w:sz w:val="20"/>
          <w:szCs w:val="20"/>
        </w:rPr>
      </w:pPr>
      <w:r>
        <w:rPr>
          <w:rFonts w:ascii="Montserrat" w:hAnsi="Montserrat"/>
          <w:b/>
          <w:bCs/>
          <w:sz w:val="20"/>
          <w:szCs w:val="20"/>
        </w:rPr>
        <w:t xml:space="preserve">ADQUISICIÓN </w:t>
      </w:r>
      <w:r w:rsidR="00BB265C" w:rsidRPr="00A95B7D">
        <w:rPr>
          <w:rFonts w:ascii="Montserrat" w:hAnsi="Montserrat"/>
          <w:b/>
          <w:color w:val="262626" w:themeColor="text1" w:themeTint="D9"/>
          <w:sz w:val="20"/>
          <w:szCs w:val="20"/>
          <w:lang w:bidi="es-ES"/>
        </w:rPr>
        <w:t>DE MATERIAL DE LIMPIEZA</w:t>
      </w:r>
      <w:r>
        <w:rPr>
          <w:rFonts w:ascii="Montserrat" w:hAnsi="Montserrat"/>
          <w:b/>
          <w:bCs/>
          <w:sz w:val="20"/>
          <w:szCs w:val="20"/>
        </w:rPr>
        <w:t>.</w:t>
      </w:r>
    </w:p>
    <w:p w14:paraId="3AC0C073" w14:textId="77777777" w:rsidR="002F5F94" w:rsidRPr="003A3162" w:rsidRDefault="002F5F94" w:rsidP="002F5F94">
      <w:pPr>
        <w:pStyle w:val="Texto"/>
        <w:tabs>
          <w:tab w:val="left" w:pos="709"/>
        </w:tabs>
        <w:spacing w:after="0" w:line="240" w:lineRule="auto"/>
        <w:ind w:left="720" w:firstLine="0"/>
        <w:rPr>
          <w:rFonts w:ascii="Montserrat" w:hAnsi="Montserrat"/>
          <w:color w:val="000000" w:themeColor="text1"/>
          <w:sz w:val="20"/>
          <w:szCs w:val="20"/>
        </w:rPr>
      </w:pPr>
    </w:p>
    <w:p w14:paraId="4A9584A0" w14:textId="658870EF" w:rsidR="003029A4" w:rsidRPr="003A3162" w:rsidRDefault="007E7AA8" w:rsidP="00F90D9E">
      <w:pPr>
        <w:pStyle w:val="Texto"/>
        <w:tabs>
          <w:tab w:val="left" w:pos="709"/>
        </w:tabs>
        <w:spacing w:after="0" w:line="240" w:lineRule="auto"/>
        <w:ind w:left="709" w:firstLine="0"/>
        <w:rPr>
          <w:rFonts w:ascii="Montserrat" w:hAnsi="Montserrat"/>
          <w:b/>
          <w:bCs/>
          <w:sz w:val="20"/>
          <w:szCs w:val="20"/>
        </w:rPr>
      </w:pPr>
      <w:del w:id="26" w:author="Yonatan Ashley Perez Soto" w:date="2022-10-12T03:00:00Z">
        <w:r w:rsidRPr="003A3162" w:rsidDel="00F201D2">
          <w:rPr>
            <w:rFonts w:ascii="Montserrat" w:hAnsi="Montserrat"/>
            <w:sz w:val="20"/>
            <w:szCs w:val="20"/>
          </w:rPr>
          <w:delText>Servicio de Mantenimiento Correctivo y Preventivo a la Red Inalámbrica Para Garantizar la Conectividad Para la Operación de la Universidad Pedagógica Nacional y Unidades de la CDMX</w:delText>
        </w:r>
      </w:del>
      <w:r w:rsidR="00E62D3D">
        <w:rPr>
          <w:rFonts w:ascii="Montserrat" w:hAnsi="Montserrat"/>
          <w:color w:val="000000" w:themeColor="text1"/>
          <w:sz w:val="20"/>
          <w:szCs w:val="20"/>
        </w:rPr>
        <w:t>E</w:t>
      </w:r>
      <w:r w:rsidR="003029A4" w:rsidRPr="003A3162">
        <w:rPr>
          <w:rFonts w:ascii="Montserrat" w:hAnsi="Montserrat"/>
          <w:color w:val="000000" w:themeColor="text1"/>
          <w:sz w:val="20"/>
          <w:szCs w:val="20"/>
        </w:rPr>
        <w:t xml:space="preserve">n el que manifieste su entera satisfacción respecto a la entrega </w:t>
      </w:r>
      <w:r w:rsidR="003029A4" w:rsidRPr="009F266E">
        <w:rPr>
          <w:rFonts w:ascii="Montserrat" w:hAnsi="Montserrat"/>
          <w:color w:val="000000" w:themeColor="text1"/>
          <w:sz w:val="20"/>
          <w:szCs w:val="20"/>
        </w:rPr>
        <w:t>de</w:t>
      </w:r>
      <w:r w:rsidR="00373113">
        <w:rPr>
          <w:rFonts w:ascii="Montserrat" w:hAnsi="Montserrat"/>
          <w:color w:val="000000" w:themeColor="text1"/>
          <w:sz w:val="20"/>
          <w:szCs w:val="20"/>
        </w:rPr>
        <w:t xml:space="preserve"> los bienes</w:t>
      </w:r>
      <w:r w:rsidR="003029A4" w:rsidRPr="009F266E">
        <w:rPr>
          <w:rFonts w:ascii="Montserrat" w:hAnsi="Montserrat"/>
          <w:color w:val="000000" w:themeColor="text1"/>
          <w:sz w:val="20"/>
          <w:szCs w:val="20"/>
        </w:rPr>
        <w:t xml:space="preserve"> en tiempo y forma, solicitando por escrito que se tramite el pago. En su caso, cuando </w:t>
      </w:r>
      <w:r w:rsidR="00373113">
        <w:rPr>
          <w:rFonts w:ascii="Montserrat" w:hAnsi="Montserrat"/>
          <w:color w:val="000000" w:themeColor="text1"/>
          <w:sz w:val="20"/>
          <w:szCs w:val="20"/>
        </w:rPr>
        <w:t>los bienes</w:t>
      </w:r>
      <w:r w:rsidR="003029A4" w:rsidRPr="009F266E">
        <w:rPr>
          <w:rFonts w:ascii="Montserrat" w:hAnsi="Montserrat"/>
          <w:color w:val="000000" w:themeColor="text1"/>
          <w:sz w:val="20"/>
          <w:szCs w:val="20"/>
        </w:rPr>
        <w:t xml:space="preserve"> sea</w:t>
      </w:r>
      <w:r w:rsidR="00373113">
        <w:rPr>
          <w:rFonts w:ascii="Montserrat" w:hAnsi="Montserrat"/>
          <w:color w:val="000000" w:themeColor="text1"/>
          <w:sz w:val="20"/>
          <w:szCs w:val="20"/>
        </w:rPr>
        <w:t>n</w:t>
      </w:r>
      <w:r w:rsidR="003029A4" w:rsidRPr="009F266E">
        <w:rPr>
          <w:rFonts w:ascii="Montserrat" w:hAnsi="Montserrat"/>
          <w:color w:val="000000" w:themeColor="text1"/>
          <w:sz w:val="20"/>
          <w:szCs w:val="20"/>
        </w:rPr>
        <w:t xml:space="preserve"> proporcionado</w:t>
      </w:r>
      <w:r w:rsidR="00373113">
        <w:rPr>
          <w:rFonts w:ascii="Montserrat" w:hAnsi="Montserrat"/>
          <w:color w:val="000000" w:themeColor="text1"/>
          <w:sz w:val="20"/>
          <w:szCs w:val="20"/>
        </w:rPr>
        <w:t xml:space="preserve">s </w:t>
      </w:r>
      <w:r w:rsidR="003029A4" w:rsidRPr="009F266E">
        <w:rPr>
          <w:rFonts w:ascii="Montserrat" w:hAnsi="Montserrat"/>
          <w:color w:val="000000" w:themeColor="text1"/>
          <w:sz w:val="20"/>
          <w:szCs w:val="20"/>
        </w:rPr>
        <w:t>de forma parcial o deficiente o exista algún atraso, será</w:t>
      </w:r>
      <w:r w:rsidR="003029A4" w:rsidRPr="003A3162">
        <w:rPr>
          <w:rFonts w:ascii="Montserrat" w:hAnsi="Montserrat"/>
          <w:color w:val="000000" w:themeColor="text1"/>
          <w:sz w:val="20"/>
          <w:szCs w:val="20"/>
        </w:rPr>
        <w:t xml:space="preserve"> responsabilidad de "</w:t>
      </w:r>
      <w:bookmarkStart w:id="27" w:name="_Hlk111728054"/>
      <w:r w:rsidR="003029A4" w:rsidRPr="003A3162">
        <w:rPr>
          <w:rFonts w:ascii="Montserrat" w:hAnsi="Montserrat"/>
          <w:color w:val="000000" w:themeColor="text1"/>
          <w:sz w:val="20"/>
          <w:szCs w:val="20"/>
        </w:rPr>
        <w:t>El Administrador del Contrato</w:t>
      </w:r>
      <w:bookmarkEnd w:id="27"/>
      <w:r w:rsidR="003029A4" w:rsidRPr="003A3162">
        <w:rPr>
          <w:rFonts w:ascii="Montserrat" w:hAnsi="Montserrat"/>
          <w:color w:val="000000" w:themeColor="text1"/>
          <w:sz w:val="20"/>
          <w:szCs w:val="20"/>
        </w:rPr>
        <w:t>" o de “El Supervisor de</w:t>
      </w:r>
      <w:r w:rsidR="0048383D">
        <w:rPr>
          <w:rFonts w:ascii="Montserrat" w:hAnsi="Montserrat"/>
          <w:color w:val="000000" w:themeColor="text1"/>
          <w:sz w:val="20"/>
          <w:szCs w:val="20"/>
        </w:rPr>
        <w:t xml:space="preserve"> la </w:t>
      </w:r>
      <w:r w:rsidR="00F543AF">
        <w:rPr>
          <w:rFonts w:ascii="Montserrat" w:hAnsi="Montserrat"/>
          <w:color w:val="000000" w:themeColor="text1"/>
          <w:sz w:val="20"/>
          <w:szCs w:val="20"/>
        </w:rPr>
        <w:t>contratación</w:t>
      </w:r>
      <w:r w:rsidR="003029A4" w:rsidRPr="003A3162">
        <w:rPr>
          <w:rFonts w:ascii="Montserrat" w:hAnsi="Montserrat"/>
          <w:color w:val="000000" w:themeColor="text1"/>
          <w:sz w:val="20"/>
          <w:szCs w:val="20"/>
        </w:rPr>
        <w:t>” determinar el importe que se aplicará por concepto de penas convencionales y deducciones, documentarlas, así como notificar por escrito a el área de Recursos Financieros de "La UPN" el importe de estas.</w:t>
      </w:r>
    </w:p>
    <w:p w14:paraId="650DD72C"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F04A626"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Los trámites de pago correspondientes se efectuarán con los siguientes datos fiscales: A nombre de la Universidad Pedagógica Nacional, con el domicilio fiscal siguiente: Carretera al Ajusco No. 24, Col. Héroes de Padierna, Demarcación Territorial Tlalpan, Código Postal 14200, Ciudad de México; con el Registro Federal de Contribuyentes UPN-780829-QW1, y deberá ser enviado el Comprobante Fiscal Digital por vía electrónica para su validación, al correo electrónico que señale "</w:t>
      </w:r>
      <w:r w:rsidRPr="003A3162">
        <w:rPr>
          <w:sz w:val="20"/>
          <w:szCs w:val="20"/>
        </w:rPr>
        <w:t xml:space="preserve"> </w:t>
      </w:r>
      <w:r w:rsidRPr="003A3162">
        <w:rPr>
          <w:rFonts w:ascii="Montserrat" w:hAnsi="Montserrat"/>
          <w:color w:val="000000" w:themeColor="text1"/>
          <w:sz w:val="20"/>
          <w:szCs w:val="20"/>
        </w:rPr>
        <w:t>El Administrador del Contrato".</w:t>
      </w:r>
    </w:p>
    <w:p w14:paraId="5066E09D"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BF727B9" w14:textId="0F942909" w:rsidR="003029A4" w:rsidRPr="003A3162" w:rsidRDefault="003029A4" w:rsidP="003C007B">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Así mismo, deberán integrar </w:t>
      </w:r>
      <w:r w:rsidR="003C007B" w:rsidRPr="003A3162">
        <w:rPr>
          <w:rFonts w:ascii="Montserrat" w:hAnsi="Montserrat"/>
          <w:color w:val="000000" w:themeColor="text1"/>
          <w:sz w:val="20"/>
          <w:szCs w:val="20"/>
        </w:rPr>
        <w:t xml:space="preserve">los siguientes datos fiscales: </w:t>
      </w:r>
    </w:p>
    <w:p w14:paraId="33BBC4F1"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tbl>
      <w:tblPr>
        <w:tblW w:w="9284"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1"/>
        <w:gridCol w:w="7053"/>
      </w:tblGrid>
      <w:tr w:rsidR="003029A4" w:rsidRPr="003A3162" w14:paraId="68A2247D" w14:textId="77777777" w:rsidTr="003C007B">
        <w:trPr>
          <w:trHeight w:val="218"/>
        </w:trPr>
        <w:tc>
          <w:tcPr>
            <w:tcW w:w="2231" w:type="dxa"/>
            <w:vAlign w:val="center"/>
          </w:tcPr>
          <w:p w14:paraId="457F1822" w14:textId="17050D0F" w:rsidR="003029A4" w:rsidRPr="00A3677F" w:rsidRDefault="003029A4" w:rsidP="00F434F6">
            <w:pPr>
              <w:pStyle w:val="Texto"/>
              <w:tabs>
                <w:tab w:val="left" w:pos="709"/>
              </w:tabs>
              <w:spacing w:after="0" w:line="240" w:lineRule="auto"/>
              <w:ind w:left="324" w:hanging="36"/>
              <w:jc w:val="left"/>
              <w:rPr>
                <w:rFonts w:ascii="Montserrat" w:hAnsi="Montserrat"/>
                <w:b/>
                <w:color w:val="000000" w:themeColor="text1"/>
                <w:sz w:val="20"/>
                <w:szCs w:val="20"/>
              </w:rPr>
            </w:pPr>
            <w:r w:rsidRPr="00A3677F">
              <w:rPr>
                <w:rFonts w:ascii="Montserrat" w:hAnsi="Montserrat"/>
                <w:b/>
                <w:color w:val="000000" w:themeColor="text1"/>
                <w:sz w:val="20"/>
                <w:szCs w:val="20"/>
              </w:rPr>
              <w:t xml:space="preserve">Método de </w:t>
            </w:r>
            <w:r w:rsidR="00F434F6" w:rsidRPr="00A3677F">
              <w:rPr>
                <w:rFonts w:ascii="Montserrat" w:hAnsi="Montserrat"/>
                <w:b/>
                <w:color w:val="000000" w:themeColor="text1"/>
                <w:sz w:val="20"/>
                <w:szCs w:val="20"/>
              </w:rPr>
              <w:t>P</w:t>
            </w:r>
            <w:r w:rsidRPr="00A3677F">
              <w:rPr>
                <w:rFonts w:ascii="Montserrat" w:hAnsi="Montserrat"/>
                <w:b/>
                <w:color w:val="000000" w:themeColor="text1"/>
                <w:sz w:val="20"/>
                <w:szCs w:val="20"/>
              </w:rPr>
              <w:t>ago:</w:t>
            </w:r>
          </w:p>
        </w:tc>
        <w:tc>
          <w:tcPr>
            <w:tcW w:w="7053" w:type="dxa"/>
            <w:vAlign w:val="center"/>
          </w:tcPr>
          <w:p w14:paraId="37CDAE3D" w14:textId="22BC78C0" w:rsidR="003029A4" w:rsidRPr="00FA3733" w:rsidRDefault="002F5F94" w:rsidP="002F5F94">
            <w:pPr>
              <w:pStyle w:val="Texto"/>
              <w:tabs>
                <w:tab w:val="left" w:pos="709"/>
              </w:tabs>
              <w:spacing w:after="0" w:line="240" w:lineRule="auto"/>
              <w:ind w:left="709" w:firstLine="0"/>
              <w:rPr>
                <w:rFonts w:ascii="Montserrat" w:hAnsi="Montserrat"/>
                <w:color w:val="000000" w:themeColor="text1"/>
                <w:sz w:val="20"/>
                <w:szCs w:val="20"/>
              </w:rPr>
            </w:pPr>
            <w:r w:rsidRPr="00FA3733">
              <w:rPr>
                <w:rFonts w:ascii="Montserrat" w:hAnsi="Montserrat"/>
                <w:color w:val="000000" w:themeColor="text1"/>
                <w:sz w:val="20"/>
                <w:szCs w:val="20"/>
              </w:rPr>
              <w:t>PUE</w:t>
            </w:r>
            <w:r w:rsidR="009749D5" w:rsidRPr="00FA3733">
              <w:rPr>
                <w:rFonts w:ascii="Montserrat" w:hAnsi="Montserrat"/>
                <w:color w:val="000000" w:themeColor="text1"/>
                <w:sz w:val="20"/>
                <w:szCs w:val="20"/>
              </w:rPr>
              <w:t xml:space="preserve"> – Pago en una sola exhibición</w:t>
            </w:r>
          </w:p>
        </w:tc>
      </w:tr>
      <w:tr w:rsidR="003029A4" w:rsidRPr="003A3162" w14:paraId="4B4365A1" w14:textId="77777777" w:rsidTr="003C007B">
        <w:trPr>
          <w:trHeight w:val="217"/>
        </w:trPr>
        <w:tc>
          <w:tcPr>
            <w:tcW w:w="2231" w:type="dxa"/>
            <w:vAlign w:val="center"/>
          </w:tcPr>
          <w:p w14:paraId="2F5EB072" w14:textId="77777777" w:rsidR="003029A4" w:rsidRPr="00A3677F" w:rsidRDefault="003029A4" w:rsidP="00F434F6">
            <w:pPr>
              <w:pStyle w:val="Texto"/>
              <w:tabs>
                <w:tab w:val="left" w:pos="709"/>
              </w:tabs>
              <w:spacing w:after="0" w:line="240" w:lineRule="auto"/>
              <w:ind w:left="324" w:hanging="36"/>
              <w:jc w:val="left"/>
              <w:rPr>
                <w:rFonts w:ascii="Montserrat" w:hAnsi="Montserrat"/>
                <w:b/>
                <w:color w:val="000000" w:themeColor="text1"/>
                <w:sz w:val="20"/>
                <w:szCs w:val="20"/>
              </w:rPr>
            </w:pPr>
            <w:r w:rsidRPr="00A3677F">
              <w:rPr>
                <w:rFonts w:ascii="Montserrat" w:hAnsi="Montserrat"/>
                <w:b/>
                <w:color w:val="000000" w:themeColor="text1"/>
                <w:sz w:val="20"/>
                <w:szCs w:val="20"/>
              </w:rPr>
              <w:t>Forma de Pago:</w:t>
            </w:r>
          </w:p>
        </w:tc>
        <w:tc>
          <w:tcPr>
            <w:tcW w:w="7053" w:type="dxa"/>
            <w:vAlign w:val="center"/>
          </w:tcPr>
          <w:p w14:paraId="5EA3C181"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03 – Transferencia electrónica de fondos</w:t>
            </w:r>
          </w:p>
        </w:tc>
      </w:tr>
      <w:tr w:rsidR="003029A4" w:rsidRPr="003A3162" w14:paraId="2C22BC59" w14:textId="77777777" w:rsidTr="003C007B">
        <w:trPr>
          <w:trHeight w:val="218"/>
        </w:trPr>
        <w:tc>
          <w:tcPr>
            <w:tcW w:w="2231" w:type="dxa"/>
            <w:vAlign w:val="center"/>
          </w:tcPr>
          <w:p w14:paraId="739E9D50"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Uso de CFDI:</w:t>
            </w:r>
          </w:p>
        </w:tc>
        <w:tc>
          <w:tcPr>
            <w:tcW w:w="7053" w:type="dxa"/>
            <w:vAlign w:val="center"/>
          </w:tcPr>
          <w:p w14:paraId="2705FF60"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G03 – Gastos en general</w:t>
            </w:r>
          </w:p>
        </w:tc>
      </w:tr>
      <w:tr w:rsidR="003029A4" w:rsidRPr="003A3162" w14:paraId="54C3B278" w14:textId="77777777" w:rsidTr="003C007B">
        <w:trPr>
          <w:trHeight w:val="552"/>
        </w:trPr>
        <w:tc>
          <w:tcPr>
            <w:tcW w:w="2231" w:type="dxa"/>
            <w:vAlign w:val="center"/>
          </w:tcPr>
          <w:p w14:paraId="4BA07E32"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Descripción:</w:t>
            </w:r>
          </w:p>
        </w:tc>
        <w:tc>
          <w:tcPr>
            <w:tcW w:w="7053" w:type="dxa"/>
            <w:vAlign w:val="center"/>
          </w:tcPr>
          <w:p w14:paraId="6716122A" w14:textId="5F07512D"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Deberá integrar el número de contrato o en su defecto requisición a la cual se refiere el pago.</w:t>
            </w:r>
          </w:p>
        </w:tc>
      </w:tr>
      <w:tr w:rsidR="003029A4" w:rsidRPr="003A3162" w14:paraId="70D0485C" w14:textId="77777777" w:rsidTr="003C007B">
        <w:trPr>
          <w:trHeight w:val="368"/>
        </w:trPr>
        <w:tc>
          <w:tcPr>
            <w:tcW w:w="2231" w:type="dxa"/>
            <w:vAlign w:val="center"/>
          </w:tcPr>
          <w:p w14:paraId="72A27DEE"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Importe:</w:t>
            </w:r>
          </w:p>
        </w:tc>
        <w:tc>
          <w:tcPr>
            <w:tcW w:w="7053" w:type="dxa"/>
            <w:vAlign w:val="center"/>
          </w:tcPr>
          <w:p w14:paraId="5EC61995"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El importe deberá presentar desglosado el concepto del Impuesto al Valor Agregado.</w:t>
            </w:r>
          </w:p>
        </w:tc>
      </w:tr>
    </w:tbl>
    <w:p w14:paraId="0174EC75"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7DA001DE" w14:textId="15B616BE"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El pago de</w:t>
      </w:r>
      <w:r w:rsidR="0048383D">
        <w:rPr>
          <w:rFonts w:ascii="Montserrat" w:hAnsi="Montserrat"/>
          <w:color w:val="000000" w:themeColor="text1"/>
          <w:sz w:val="20"/>
          <w:szCs w:val="20"/>
        </w:rPr>
        <w:t xml:space="preserve"> la </w:t>
      </w:r>
      <w:r w:rsidR="00726B27">
        <w:rPr>
          <w:rFonts w:ascii="Montserrat" w:hAnsi="Montserrat"/>
          <w:color w:val="000000" w:themeColor="text1"/>
          <w:sz w:val="20"/>
          <w:szCs w:val="20"/>
        </w:rPr>
        <w:t>adquisición</w:t>
      </w:r>
      <w:r w:rsidRPr="00EA3267">
        <w:rPr>
          <w:rFonts w:ascii="Montserrat" w:hAnsi="Montserrat"/>
          <w:color w:val="000000" w:themeColor="text1"/>
          <w:sz w:val="20"/>
          <w:szCs w:val="20"/>
        </w:rPr>
        <w:t xml:space="preserve"> quedará condicionado al pago que “El </w:t>
      </w:r>
      <w:r w:rsidR="00EA3267">
        <w:rPr>
          <w:rFonts w:ascii="Montserrat" w:hAnsi="Montserrat"/>
          <w:sz w:val="20"/>
          <w:szCs w:val="20"/>
        </w:rPr>
        <w:t>P</w:t>
      </w:r>
      <w:r w:rsidR="00726B27">
        <w:rPr>
          <w:rFonts w:ascii="Montserrat" w:hAnsi="Montserrat"/>
          <w:sz w:val="20"/>
          <w:szCs w:val="20"/>
        </w:rPr>
        <w:t>roveedor</w:t>
      </w:r>
      <w:r w:rsidRPr="00EA3267">
        <w:rPr>
          <w:rFonts w:ascii="Montserrat" w:hAnsi="Montserrat"/>
          <w:color w:val="000000" w:themeColor="text1"/>
          <w:sz w:val="20"/>
          <w:szCs w:val="20"/>
        </w:rPr>
        <w:t>" deba efectuar por concepto de penas convencionales y/o deducciones que se determinen.</w:t>
      </w:r>
    </w:p>
    <w:p w14:paraId="7E7498C8"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A16350E"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EA3267">
        <w:rPr>
          <w:rFonts w:ascii="Montserrat" w:hAnsi="Montserrat"/>
          <w:color w:val="000000" w:themeColor="text1"/>
          <w:sz w:val="20"/>
          <w:szCs w:val="20"/>
        </w:rPr>
        <w:t>En el supuesto de que sea rescindido el contrato, no procederá el cobro de dichas penas, ni la contabilización de estas, al hacer efectiva la garantía de cumplimiento. Lo anterior de conformidad con el contenido del segundo párrafo del artículo 95 del Reglamento.</w:t>
      </w:r>
    </w:p>
    <w:p w14:paraId="20FE326E"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2E15F5B" w14:textId="32CFA3C8"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EA3267">
        <w:rPr>
          <w:rFonts w:ascii="Montserrat" w:hAnsi="Montserrat"/>
          <w:color w:val="000000" w:themeColor="text1"/>
          <w:sz w:val="20"/>
          <w:szCs w:val="20"/>
        </w:rPr>
        <w:t xml:space="preserve">El pago correspondiente quedará sujeto a que "El </w:t>
      </w:r>
      <w:r w:rsidR="009749D5">
        <w:rPr>
          <w:rFonts w:ascii="Montserrat" w:hAnsi="Montserrat"/>
          <w:sz w:val="20"/>
          <w:szCs w:val="20"/>
        </w:rPr>
        <w:t>proveedor</w:t>
      </w:r>
      <w:r w:rsidRPr="00EA3267">
        <w:rPr>
          <w:rFonts w:ascii="Montserrat" w:hAnsi="Montserrat"/>
          <w:color w:val="000000" w:themeColor="text1"/>
          <w:sz w:val="20"/>
          <w:szCs w:val="20"/>
        </w:rPr>
        <w:t xml:space="preserve">" entregue en tiempo y forma la garantía de cumplimiento a más tardar dentro de los diez días naturales posteriores a la firma del contrato respectivo y "El Administrador del Contrato" será el responsable de verificar que "El </w:t>
      </w:r>
      <w:r w:rsidR="00726B27">
        <w:rPr>
          <w:rFonts w:ascii="Montserrat" w:hAnsi="Montserrat"/>
          <w:sz w:val="20"/>
          <w:szCs w:val="20"/>
        </w:rPr>
        <w:t>proveedor</w:t>
      </w:r>
      <w:r w:rsidRPr="00EA3267">
        <w:rPr>
          <w:rFonts w:ascii="Montserrat" w:hAnsi="Montserrat"/>
          <w:color w:val="000000" w:themeColor="text1"/>
          <w:sz w:val="20"/>
          <w:szCs w:val="20"/>
        </w:rPr>
        <w:t>" haya entregado la garantía de cumplimiento correspondiente, por lo cual será procedente el respectivo pago</w:t>
      </w:r>
      <w:r w:rsidR="00B776F3" w:rsidRPr="00EA3267">
        <w:rPr>
          <w:rFonts w:ascii="Montserrat" w:hAnsi="Montserrat"/>
          <w:color w:val="000000" w:themeColor="text1"/>
          <w:sz w:val="20"/>
          <w:szCs w:val="20"/>
        </w:rPr>
        <w:t>, de conformidad con el artículo 48, último párrafo de la Ley.</w:t>
      </w:r>
    </w:p>
    <w:p w14:paraId="2B140525"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285E0A11" w14:textId="1BF637D2" w:rsidR="0033399F" w:rsidRPr="003A3162" w:rsidRDefault="003029A4" w:rsidP="003F5FE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"La UPN" no otorgará ninguna clase de anticipo.</w:t>
      </w:r>
    </w:p>
    <w:p w14:paraId="3AB4F9A1" w14:textId="77777777" w:rsidR="0033399F" w:rsidRPr="003A3162" w:rsidRDefault="0033399F" w:rsidP="003029A4">
      <w:pPr>
        <w:pStyle w:val="Texto"/>
        <w:tabs>
          <w:tab w:val="left" w:pos="709"/>
        </w:tabs>
        <w:spacing w:after="0" w:line="240" w:lineRule="auto"/>
        <w:ind w:left="709" w:firstLine="0"/>
        <w:rPr>
          <w:rFonts w:ascii="Montserrat" w:hAnsi="Montserrat"/>
          <w:color w:val="000000" w:themeColor="text1"/>
          <w:sz w:val="20"/>
          <w:szCs w:val="20"/>
        </w:rPr>
      </w:pPr>
    </w:p>
    <w:p w14:paraId="49E3AD8E" w14:textId="7803A83A" w:rsidR="0012199C" w:rsidRDefault="00B776F3" w:rsidP="00DC3D5F">
      <w:pPr>
        <w:pStyle w:val="Texto"/>
        <w:tabs>
          <w:tab w:val="left" w:pos="709"/>
        </w:tabs>
        <w:spacing w:after="0" w:line="240" w:lineRule="auto"/>
        <w:ind w:left="709" w:firstLine="0"/>
        <w:rPr>
          <w:rFonts w:ascii="Montserrat" w:hAnsi="Montserrat"/>
          <w:color w:val="000000" w:themeColor="text1"/>
          <w:sz w:val="20"/>
          <w:szCs w:val="20"/>
        </w:rPr>
      </w:pPr>
      <w:r w:rsidRPr="00B776F3">
        <w:rPr>
          <w:rFonts w:ascii="Montserrat" w:hAnsi="Montserrat"/>
          <w:color w:val="000000" w:themeColor="text1"/>
          <w:sz w:val="20"/>
          <w:szCs w:val="20"/>
        </w:rPr>
        <w:t xml:space="preserve">En virtud de que "LA UPN" está incorporada al programa de cadenas productivas de Nacional Financiera, S.N.C., Institución de Banca de </w:t>
      </w:r>
      <w:r w:rsidRPr="00EA3267">
        <w:rPr>
          <w:rFonts w:ascii="Montserrat" w:hAnsi="Montserrat"/>
          <w:color w:val="000000" w:themeColor="text1"/>
          <w:sz w:val="20"/>
          <w:szCs w:val="20"/>
        </w:rPr>
        <w:t xml:space="preserve">Desarrollo, el </w:t>
      </w:r>
      <w:r w:rsidR="004F4C16">
        <w:rPr>
          <w:rFonts w:ascii="Montserrat" w:hAnsi="Montserrat"/>
          <w:color w:val="000000" w:themeColor="text1"/>
          <w:sz w:val="20"/>
          <w:szCs w:val="20"/>
        </w:rPr>
        <w:t xml:space="preserve">proveedor </w:t>
      </w:r>
      <w:r w:rsidRPr="00B776F3">
        <w:rPr>
          <w:rFonts w:ascii="Montserrat" w:hAnsi="Montserrat"/>
          <w:color w:val="000000" w:themeColor="text1"/>
          <w:sz w:val="20"/>
          <w:szCs w:val="20"/>
        </w:rPr>
        <w:t>podrá transferir sus derechos de cobro a favor de un intermediario financiero que esté incorporado a la cadena productiva de "La UPN" mediante operaciones de factoraje o descuento electrónico, de conformidad con lo dispuesto en el numeral 6, fracción I de las “Disposiciones Generales a las que deberán sujetarse las dependencias y entidades de la Administración Pública Federal, así como las empresas productivas del Estado, para su incorporación al Programa de Cadenas Productivas de Nacional Financiera S.N.C., institución de Banca de Desarrollo</w:t>
      </w:r>
      <w:r w:rsidR="00E0621C">
        <w:rPr>
          <w:rFonts w:ascii="Montserrat" w:hAnsi="Montserrat"/>
          <w:color w:val="000000" w:themeColor="text1"/>
          <w:sz w:val="20"/>
          <w:szCs w:val="20"/>
        </w:rPr>
        <w:t>, publicado en el D.O.F el 24 de julio de 2010.</w:t>
      </w:r>
    </w:p>
    <w:p w14:paraId="14BABB2F" w14:textId="77777777" w:rsidR="00B776F3" w:rsidRPr="003A3162" w:rsidRDefault="00B776F3" w:rsidP="00DC3D5F">
      <w:pPr>
        <w:pStyle w:val="Texto"/>
        <w:tabs>
          <w:tab w:val="left" w:pos="709"/>
        </w:tabs>
        <w:spacing w:after="0" w:line="240" w:lineRule="auto"/>
        <w:ind w:left="709" w:firstLine="0"/>
        <w:rPr>
          <w:rFonts w:ascii="Montserrat" w:hAnsi="Montserrat"/>
          <w:color w:val="000000" w:themeColor="text1"/>
          <w:sz w:val="20"/>
          <w:szCs w:val="20"/>
        </w:rPr>
      </w:pPr>
    </w:p>
    <w:p w14:paraId="5CC20C09" w14:textId="77777777" w:rsidR="007B7A33" w:rsidRPr="003A3162" w:rsidRDefault="007B7A33" w:rsidP="00DC3D5F">
      <w:pPr>
        <w:pStyle w:val="Texto"/>
        <w:numPr>
          <w:ilvl w:val="0"/>
          <w:numId w:val="3"/>
        </w:numPr>
        <w:spacing w:after="0" w:line="240" w:lineRule="auto"/>
        <w:ind w:left="709" w:hanging="709"/>
        <w:rPr>
          <w:rFonts w:ascii="Montserrat" w:hAnsi="Montserrat"/>
          <w:b/>
          <w:bCs/>
          <w:sz w:val="20"/>
          <w:szCs w:val="20"/>
        </w:rPr>
      </w:pPr>
      <w:r w:rsidRPr="003A3162">
        <w:rPr>
          <w:rFonts w:ascii="Montserrat" w:hAnsi="Montserrat"/>
          <w:b/>
          <w:bCs/>
          <w:sz w:val="20"/>
          <w:szCs w:val="20"/>
        </w:rPr>
        <w:t>FORMA Y TÉRMINOS QUE REGIRÁN LOS ACTOS DEL PROCEDIMIENTO DE CONTRATACIÓN</w:t>
      </w:r>
      <w:r w:rsidR="00D524CF" w:rsidRPr="003A3162">
        <w:rPr>
          <w:rFonts w:ascii="Montserrat" w:hAnsi="Montserrat"/>
          <w:b/>
          <w:bCs/>
          <w:sz w:val="20"/>
          <w:szCs w:val="20"/>
        </w:rPr>
        <w:t>.</w:t>
      </w:r>
    </w:p>
    <w:p w14:paraId="1B548EF6" w14:textId="77777777" w:rsidR="004B5AEA" w:rsidRPr="003A3162" w:rsidRDefault="004B5AEA" w:rsidP="00DC3D5F">
      <w:pPr>
        <w:pStyle w:val="Texto"/>
        <w:spacing w:after="0" w:line="240" w:lineRule="auto"/>
        <w:ind w:left="360" w:firstLine="0"/>
        <w:rPr>
          <w:rFonts w:ascii="Montserrat" w:hAnsi="Montserrat"/>
          <w:sz w:val="20"/>
          <w:szCs w:val="20"/>
        </w:rPr>
      </w:pPr>
    </w:p>
    <w:p w14:paraId="15FD371B" w14:textId="499B2C13" w:rsidR="003F0AB2" w:rsidRPr="003A3162" w:rsidRDefault="003F0AB2" w:rsidP="00DC3D5F">
      <w:pPr>
        <w:pStyle w:val="Default"/>
        <w:ind w:left="709"/>
        <w:jc w:val="both"/>
        <w:rPr>
          <w:rFonts w:ascii="Montserrat" w:hAnsi="Montserrat"/>
          <w:color w:val="auto"/>
          <w:sz w:val="20"/>
          <w:szCs w:val="20"/>
        </w:rPr>
      </w:pPr>
      <w:r w:rsidRPr="003A3162">
        <w:rPr>
          <w:rFonts w:ascii="Montserrat" w:hAnsi="Montserrat"/>
          <w:color w:val="auto"/>
          <w:sz w:val="20"/>
          <w:szCs w:val="20"/>
        </w:rPr>
        <w:t xml:space="preserve">Los actos derivados del presente procedimiento de contratación </w:t>
      </w:r>
      <w:r w:rsidR="004F4C16">
        <w:rPr>
          <w:rFonts w:ascii="Montserrat" w:hAnsi="Montserrat"/>
          <w:color w:val="auto"/>
          <w:sz w:val="20"/>
          <w:szCs w:val="20"/>
        </w:rPr>
        <w:t xml:space="preserve">serán presididos por el </w:t>
      </w:r>
      <w:r w:rsidR="00726B27">
        <w:rPr>
          <w:rFonts w:ascii="Montserrat" w:hAnsi="Montserrat"/>
          <w:color w:val="auto"/>
          <w:sz w:val="20"/>
          <w:szCs w:val="20"/>
        </w:rPr>
        <w:t>servidor p</w:t>
      </w:r>
      <w:r w:rsidR="00C422DE">
        <w:rPr>
          <w:rFonts w:ascii="Montserrat" w:hAnsi="Montserrat"/>
          <w:color w:val="auto"/>
          <w:sz w:val="20"/>
          <w:szCs w:val="20"/>
        </w:rPr>
        <w:t>úblico</w:t>
      </w:r>
      <w:r w:rsidR="00C40AE1" w:rsidRPr="003A3162">
        <w:rPr>
          <w:rFonts w:ascii="Montserrat" w:hAnsi="Montserrat"/>
          <w:color w:val="auto"/>
          <w:sz w:val="20"/>
          <w:szCs w:val="20"/>
        </w:rPr>
        <w:t xml:space="preserve"> autorizado conforme a lo dispuesto en el numeral </w:t>
      </w:r>
      <w:r w:rsidR="00E07BCA" w:rsidRPr="003A3162">
        <w:rPr>
          <w:rFonts w:ascii="Montserrat" w:hAnsi="Montserrat"/>
          <w:color w:val="auto"/>
          <w:sz w:val="20"/>
          <w:szCs w:val="20"/>
        </w:rPr>
        <w:t>8</w:t>
      </w:r>
      <w:r w:rsidRPr="003A3162">
        <w:rPr>
          <w:rFonts w:ascii="Montserrat" w:hAnsi="Montserrat"/>
          <w:color w:val="auto"/>
          <w:sz w:val="20"/>
          <w:szCs w:val="20"/>
        </w:rPr>
        <w:t>9 de las P</w:t>
      </w:r>
      <w:r w:rsidR="00D27759" w:rsidRPr="003A3162">
        <w:rPr>
          <w:rFonts w:ascii="Montserrat" w:hAnsi="Montserrat"/>
          <w:color w:val="auto"/>
          <w:sz w:val="20"/>
          <w:szCs w:val="20"/>
        </w:rPr>
        <w:t>OBALINES</w:t>
      </w:r>
      <w:r w:rsidR="00C8765F" w:rsidRPr="003A3162">
        <w:rPr>
          <w:rFonts w:ascii="Montserrat" w:hAnsi="Montserrat"/>
          <w:color w:val="auto"/>
          <w:sz w:val="20"/>
          <w:szCs w:val="20"/>
        </w:rPr>
        <w:t xml:space="preserve">, </w:t>
      </w:r>
      <w:r w:rsidR="00D27759" w:rsidRPr="003A3162">
        <w:rPr>
          <w:rFonts w:ascii="Montserrat" w:hAnsi="Montserrat"/>
          <w:color w:val="auto"/>
          <w:sz w:val="20"/>
          <w:szCs w:val="20"/>
        </w:rPr>
        <w:t xml:space="preserve">autorizadas el 1 de diciembre de 2020. </w:t>
      </w:r>
    </w:p>
    <w:p w14:paraId="2E37C214" w14:textId="77777777" w:rsidR="00151CA1" w:rsidRPr="003A3162" w:rsidRDefault="00151CA1" w:rsidP="00DC3D5F">
      <w:pPr>
        <w:pStyle w:val="Default"/>
        <w:jc w:val="both"/>
        <w:rPr>
          <w:rFonts w:ascii="Montserrat" w:hAnsi="Montserrat"/>
          <w:color w:val="auto"/>
          <w:sz w:val="20"/>
          <w:szCs w:val="20"/>
        </w:rPr>
      </w:pPr>
    </w:p>
    <w:p w14:paraId="2C1D46BE" w14:textId="4BD96BF5" w:rsidR="00337C4D" w:rsidRPr="003A3162" w:rsidRDefault="00337C4D" w:rsidP="00DC3D5F">
      <w:pPr>
        <w:pStyle w:val="Texto"/>
        <w:numPr>
          <w:ilvl w:val="1"/>
          <w:numId w:val="26"/>
        </w:numPr>
        <w:spacing w:after="0" w:line="240" w:lineRule="auto"/>
        <w:ind w:left="709" w:hanging="709"/>
        <w:rPr>
          <w:rFonts w:ascii="Montserrat" w:hAnsi="Montserrat"/>
          <w:b/>
          <w:bCs/>
          <w:sz w:val="20"/>
          <w:szCs w:val="20"/>
        </w:rPr>
      </w:pPr>
      <w:r w:rsidRPr="003A3162">
        <w:rPr>
          <w:rFonts w:ascii="Montserrat" w:hAnsi="Montserrat"/>
          <w:b/>
          <w:bCs/>
          <w:sz w:val="20"/>
          <w:szCs w:val="20"/>
        </w:rPr>
        <w:t>Calendario de celebración de eventos</w:t>
      </w:r>
      <w:r w:rsidR="0033399F" w:rsidRPr="003A3162">
        <w:rPr>
          <w:rFonts w:ascii="Montserrat" w:hAnsi="Montserrat"/>
          <w:b/>
          <w:bCs/>
          <w:sz w:val="20"/>
          <w:szCs w:val="20"/>
        </w:rPr>
        <w:t>.</w:t>
      </w:r>
    </w:p>
    <w:p w14:paraId="7A2FB9D1" w14:textId="77777777" w:rsidR="00277EBA" w:rsidRPr="003A3162" w:rsidRDefault="00277EBA" w:rsidP="00DC3D5F">
      <w:pPr>
        <w:pStyle w:val="Texto"/>
        <w:spacing w:after="0" w:line="240" w:lineRule="auto"/>
        <w:ind w:firstLine="0"/>
        <w:rPr>
          <w:rFonts w:ascii="Montserrat" w:hAnsi="Montserrat"/>
          <w:sz w:val="20"/>
          <w:szCs w:val="20"/>
        </w:rPr>
      </w:pPr>
    </w:p>
    <w:p w14:paraId="74FADF03" w14:textId="411E68A7" w:rsidR="00163919" w:rsidRPr="003A3162" w:rsidRDefault="00337C4D" w:rsidP="00892D42">
      <w:pPr>
        <w:pStyle w:val="Texto"/>
        <w:spacing w:after="0" w:line="240" w:lineRule="auto"/>
        <w:ind w:left="709" w:firstLine="0"/>
        <w:rPr>
          <w:rFonts w:ascii="Montserrat" w:hAnsi="Montserrat"/>
          <w:sz w:val="20"/>
          <w:szCs w:val="20"/>
        </w:rPr>
      </w:pPr>
      <w:r w:rsidRPr="003A3162">
        <w:rPr>
          <w:rFonts w:ascii="Montserrat" w:hAnsi="Montserrat"/>
          <w:sz w:val="20"/>
          <w:szCs w:val="20"/>
        </w:rPr>
        <w:t xml:space="preserve">Los eventos de este procedimiento de contratación se llevarán a cabo en el domicilio </w:t>
      </w:r>
      <w:r w:rsidR="008E5A1D" w:rsidRPr="003A3162">
        <w:rPr>
          <w:rFonts w:ascii="Montserrat" w:hAnsi="Montserrat"/>
          <w:sz w:val="20"/>
          <w:szCs w:val="20"/>
        </w:rPr>
        <w:t xml:space="preserve">de la </w:t>
      </w:r>
      <w:r w:rsidR="000C02B8" w:rsidRPr="003A3162">
        <w:rPr>
          <w:rFonts w:ascii="Montserrat" w:hAnsi="Montserrat"/>
          <w:sz w:val="20"/>
          <w:szCs w:val="20"/>
        </w:rPr>
        <w:t>Convocante</w:t>
      </w:r>
      <w:r w:rsidR="008E5A1D" w:rsidRPr="003A3162">
        <w:rPr>
          <w:rFonts w:ascii="Montserrat" w:hAnsi="Montserrat"/>
          <w:sz w:val="20"/>
          <w:szCs w:val="20"/>
        </w:rPr>
        <w:t>,</w:t>
      </w:r>
      <w:r w:rsidRPr="003A3162">
        <w:rPr>
          <w:rFonts w:ascii="Montserrat" w:hAnsi="Montserrat"/>
          <w:sz w:val="20"/>
          <w:szCs w:val="20"/>
        </w:rPr>
        <w:t xml:space="preserve"> referido en el numeral </w:t>
      </w:r>
      <w:r w:rsidRPr="003A3162">
        <w:rPr>
          <w:rFonts w:ascii="Montserrat" w:hAnsi="Montserrat"/>
          <w:b/>
          <w:bCs/>
          <w:sz w:val="20"/>
          <w:szCs w:val="20"/>
        </w:rPr>
        <w:t>1.</w:t>
      </w:r>
      <w:r w:rsidR="00BC57DD" w:rsidRPr="003A3162">
        <w:rPr>
          <w:rFonts w:ascii="Montserrat" w:hAnsi="Montserrat"/>
          <w:b/>
          <w:bCs/>
          <w:sz w:val="20"/>
          <w:szCs w:val="20"/>
        </w:rPr>
        <w:t>2</w:t>
      </w:r>
      <w:r w:rsidRPr="003A3162">
        <w:rPr>
          <w:rFonts w:ascii="Montserrat" w:hAnsi="Montserrat"/>
          <w:sz w:val="20"/>
          <w:szCs w:val="20"/>
        </w:rPr>
        <w:t xml:space="preserve"> de esta </w:t>
      </w:r>
      <w:r w:rsidR="00F94BE6" w:rsidRPr="003A3162">
        <w:rPr>
          <w:rFonts w:ascii="Montserrat" w:hAnsi="Montserrat"/>
          <w:sz w:val="20"/>
          <w:szCs w:val="20"/>
        </w:rPr>
        <w:t>Convocatoria</w:t>
      </w:r>
      <w:r w:rsidRPr="003A3162">
        <w:rPr>
          <w:rFonts w:ascii="Montserrat" w:hAnsi="Montserrat"/>
          <w:sz w:val="20"/>
          <w:szCs w:val="20"/>
        </w:rPr>
        <w:t xml:space="preserve">, </w:t>
      </w:r>
      <w:r w:rsidR="002B10F0" w:rsidRPr="003A3162">
        <w:rPr>
          <w:rFonts w:ascii="Montserrat" w:hAnsi="Montserrat"/>
          <w:sz w:val="20"/>
          <w:szCs w:val="20"/>
        </w:rPr>
        <w:t xml:space="preserve">sin la presencia </w:t>
      </w:r>
      <w:r w:rsidR="00D524CF" w:rsidRPr="003A3162">
        <w:rPr>
          <w:rFonts w:ascii="Montserrat" w:hAnsi="Montserrat"/>
          <w:sz w:val="20"/>
          <w:szCs w:val="20"/>
        </w:rPr>
        <w:t xml:space="preserve">física </w:t>
      </w:r>
      <w:r w:rsidR="002B10F0" w:rsidRPr="003A3162">
        <w:rPr>
          <w:rFonts w:ascii="Montserrat" w:hAnsi="Montserrat"/>
          <w:sz w:val="20"/>
          <w:szCs w:val="20"/>
        </w:rPr>
        <w:t xml:space="preserve">de los </w:t>
      </w:r>
      <w:r w:rsidR="00864BA6">
        <w:rPr>
          <w:rFonts w:ascii="Montserrat" w:hAnsi="Montserrat"/>
          <w:sz w:val="20"/>
          <w:szCs w:val="20"/>
        </w:rPr>
        <w:t>Licitantes</w:t>
      </w:r>
      <w:r w:rsidR="002B10F0" w:rsidRPr="003A3162">
        <w:rPr>
          <w:rFonts w:ascii="Montserrat" w:hAnsi="Montserrat"/>
          <w:sz w:val="20"/>
          <w:szCs w:val="20"/>
        </w:rPr>
        <w:t xml:space="preserve">, </w:t>
      </w:r>
      <w:r w:rsidRPr="003A3162">
        <w:rPr>
          <w:rFonts w:ascii="Montserrat" w:hAnsi="Montserrat"/>
          <w:sz w:val="20"/>
          <w:szCs w:val="20"/>
        </w:rPr>
        <w:t>conforme al calendario siguiente:</w:t>
      </w:r>
    </w:p>
    <w:p w14:paraId="5D333DCE" w14:textId="77777777" w:rsidR="00163919" w:rsidRPr="003A3162" w:rsidRDefault="00163919" w:rsidP="0068014D">
      <w:pPr>
        <w:pStyle w:val="Texto"/>
        <w:spacing w:after="0" w:line="240" w:lineRule="auto"/>
        <w:ind w:firstLine="0"/>
        <w:rPr>
          <w:rFonts w:ascii="Montserrat" w:hAnsi="Montserrat"/>
          <w:sz w:val="20"/>
          <w:szCs w:val="20"/>
        </w:rPr>
      </w:pPr>
    </w:p>
    <w:p w14:paraId="6177A123" w14:textId="08E220C7" w:rsidR="001632FE" w:rsidRPr="003A3162" w:rsidRDefault="001632FE" w:rsidP="00892D42">
      <w:pPr>
        <w:pStyle w:val="Texto"/>
        <w:spacing w:after="0" w:line="240" w:lineRule="auto"/>
        <w:ind w:firstLine="0"/>
        <w:rPr>
          <w:rFonts w:ascii="Montserrat" w:hAnsi="Montserrat"/>
          <w:sz w:val="20"/>
          <w:szCs w:val="20"/>
        </w:rPr>
      </w:pPr>
    </w:p>
    <w:tbl>
      <w:tblPr>
        <w:tblStyle w:val="Tablaconcuadrcula"/>
        <w:tblW w:w="9909" w:type="dxa"/>
        <w:tblInd w:w="547" w:type="dxa"/>
        <w:tblLook w:val="04A0" w:firstRow="1" w:lastRow="0" w:firstColumn="1" w:lastColumn="0" w:noHBand="0" w:noVBand="1"/>
      </w:tblPr>
      <w:tblGrid>
        <w:gridCol w:w="2651"/>
        <w:gridCol w:w="2730"/>
        <w:gridCol w:w="1530"/>
        <w:gridCol w:w="2998"/>
      </w:tblGrid>
      <w:tr w:rsidR="00D524CF" w:rsidRPr="003A3162" w14:paraId="601DB3C3" w14:textId="77777777" w:rsidTr="00D524CF">
        <w:trPr>
          <w:trHeight w:val="388"/>
        </w:trPr>
        <w:tc>
          <w:tcPr>
            <w:tcW w:w="3385" w:type="dxa"/>
            <w:shd w:val="clear" w:color="auto" w:fill="BFBFBF" w:themeFill="background1" w:themeFillShade="BF"/>
            <w:vAlign w:val="center"/>
          </w:tcPr>
          <w:p w14:paraId="23EA34DC"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ACTOS</w:t>
            </w:r>
          </w:p>
        </w:tc>
        <w:tc>
          <w:tcPr>
            <w:tcW w:w="2354" w:type="dxa"/>
            <w:shd w:val="clear" w:color="auto" w:fill="BFBFBF" w:themeFill="background1" w:themeFillShade="BF"/>
            <w:vAlign w:val="center"/>
          </w:tcPr>
          <w:p w14:paraId="6AFA9970"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FECHA</w:t>
            </w:r>
          </w:p>
        </w:tc>
        <w:tc>
          <w:tcPr>
            <w:tcW w:w="1630" w:type="dxa"/>
            <w:shd w:val="clear" w:color="auto" w:fill="BFBFBF" w:themeFill="background1" w:themeFillShade="BF"/>
            <w:vAlign w:val="center"/>
          </w:tcPr>
          <w:p w14:paraId="2ADD3C66"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HORA</w:t>
            </w:r>
          </w:p>
        </w:tc>
        <w:tc>
          <w:tcPr>
            <w:tcW w:w="2540" w:type="dxa"/>
            <w:shd w:val="clear" w:color="auto" w:fill="BFBFBF" w:themeFill="background1" w:themeFillShade="BF"/>
            <w:vAlign w:val="center"/>
          </w:tcPr>
          <w:p w14:paraId="0462DF50"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LUGAR</w:t>
            </w:r>
          </w:p>
        </w:tc>
      </w:tr>
      <w:tr w:rsidR="00444440" w:rsidRPr="003A3162" w14:paraId="13B34C7C" w14:textId="77777777" w:rsidTr="00444440">
        <w:trPr>
          <w:trHeight w:val="664"/>
        </w:trPr>
        <w:tc>
          <w:tcPr>
            <w:tcW w:w="3385" w:type="dxa"/>
            <w:tcBorders>
              <w:bottom w:val="dotted" w:sz="4" w:space="0" w:color="auto"/>
            </w:tcBorders>
            <w:vAlign w:val="center"/>
          </w:tcPr>
          <w:p w14:paraId="6E86266A" w14:textId="79DB5D95" w:rsidR="00444440" w:rsidRPr="003A3162" w:rsidRDefault="00444440" w:rsidP="00DC3D5F">
            <w:pPr>
              <w:pStyle w:val="Texto"/>
              <w:spacing w:after="0" w:line="240" w:lineRule="auto"/>
              <w:ind w:firstLine="0"/>
              <w:rPr>
                <w:rFonts w:ascii="Montserrat" w:hAnsi="Montserrat"/>
                <w:b/>
                <w:bCs/>
                <w:color w:val="000000" w:themeColor="text1"/>
                <w:sz w:val="20"/>
                <w:szCs w:val="20"/>
              </w:rPr>
            </w:pPr>
            <w:r w:rsidRPr="003A3162">
              <w:rPr>
                <w:rFonts w:ascii="Montserrat" w:hAnsi="Montserrat"/>
                <w:b/>
                <w:bCs/>
                <w:color w:val="000000" w:themeColor="text1"/>
                <w:sz w:val="20"/>
                <w:szCs w:val="20"/>
              </w:rPr>
              <w:t>Publicación de la Convocatoria.</w:t>
            </w:r>
          </w:p>
        </w:tc>
        <w:tc>
          <w:tcPr>
            <w:tcW w:w="2354" w:type="dxa"/>
            <w:tcBorders>
              <w:bottom w:val="dotted" w:sz="4" w:space="0" w:color="auto"/>
            </w:tcBorders>
            <w:vAlign w:val="center"/>
          </w:tcPr>
          <w:p w14:paraId="2B7CA3E6" w14:textId="334E499F" w:rsidR="00444440" w:rsidRPr="00B776F3" w:rsidRDefault="00C2406E" w:rsidP="00BD305A">
            <w:pPr>
              <w:pStyle w:val="Texto"/>
              <w:spacing w:after="0" w:line="240" w:lineRule="auto"/>
              <w:ind w:firstLine="0"/>
              <w:rPr>
                <w:rFonts w:ascii="Montserrat" w:hAnsi="Montserrat"/>
                <w:color w:val="000000" w:themeColor="text1"/>
                <w:sz w:val="20"/>
                <w:szCs w:val="20"/>
              </w:rPr>
            </w:pPr>
            <w:r w:rsidRPr="00B776F3">
              <w:rPr>
                <w:rFonts w:ascii="Montserrat" w:hAnsi="Montserrat"/>
                <w:color w:val="000000" w:themeColor="text1"/>
                <w:sz w:val="20"/>
                <w:szCs w:val="20"/>
              </w:rPr>
              <w:t xml:space="preserve"> </w:t>
            </w:r>
            <w:r w:rsidR="00D52C88">
              <w:rPr>
                <w:rFonts w:ascii="Montserrat" w:hAnsi="Montserrat"/>
                <w:color w:val="000000" w:themeColor="text1"/>
                <w:sz w:val="20"/>
                <w:szCs w:val="20"/>
              </w:rPr>
              <w:t>16</w:t>
            </w:r>
            <w:ins w:id="28" w:author="Yonatan Ashley Perez Soto" w:date="2022-10-12T02:52:00Z">
              <w:del w:id="29" w:author="Jesús Arturo Vázquez Díaz" w:date="2023-02-20T13:21:00Z">
                <w:r w:rsidR="00F201D2" w:rsidRPr="00B776F3" w:rsidDel="0099647F">
                  <w:rPr>
                    <w:rFonts w:ascii="Montserrat" w:hAnsi="Montserrat"/>
                    <w:color w:val="000000" w:themeColor="text1"/>
                    <w:sz w:val="20"/>
                    <w:szCs w:val="20"/>
                  </w:rPr>
                  <w:delText>1</w:delText>
                </w:r>
              </w:del>
            </w:ins>
            <w:ins w:id="30" w:author="Luis Eugenio Escobar Ordoñez" w:date="2022-10-14T14:15:00Z">
              <w:del w:id="31" w:author="Jesús Arturo Vázquez Díaz" w:date="2023-02-20T13:21:00Z">
                <w:r w:rsidR="001632FE" w:rsidRPr="00B776F3" w:rsidDel="0099647F">
                  <w:rPr>
                    <w:rFonts w:ascii="Montserrat" w:hAnsi="Montserrat"/>
                    <w:color w:val="000000" w:themeColor="text1"/>
                    <w:sz w:val="20"/>
                    <w:szCs w:val="20"/>
                  </w:rPr>
                  <w:delText>4</w:delText>
                </w:r>
              </w:del>
            </w:ins>
            <w:ins w:id="32" w:author="Yonatan Ashley Perez Soto" w:date="2022-10-12T02:52:00Z">
              <w:del w:id="33" w:author="Luis Eugenio Escobar Ordoñez" w:date="2022-10-14T14:15:00Z">
                <w:r w:rsidR="00F201D2" w:rsidRPr="00B776F3" w:rsidDel="001632FE">
                  <w:rPr>
                    <w:rFonts w:ascii="Montserrat" w:hAnsi="Montserrat"/>
                    <w:color w:val="000000" w:themeColor="text1"/>
                    <w:sz w:val="20"/>
                    <w:szCs w:val="20"/>
                  </w:rPr>
                  <w:delText>3</w:delText>
                </w:r>
              </w:del>
            </w:ins>
            <w:del w:id="34" w:author="Yonatan Ashley Perez Soto" w:date="2022-09-28T23:46:00Z">
              <w:r w:rsidR="003F5FE5" w:rsidRPr="00B776F3" w:rsidDel="005B21A2">
                <w:rPr>
                  <w:rFonts w:ascii="Montserrat" w:hAnsi="Montserrat"/>
                  <w:color w:val="000000" w:themeColor="text1"/>
                  <w:sz w:val="20"/>
                  <w:szCs w:val="20"/>
                </w:rPr>
                <w:delText>XX</w:delText>
              </w:r>
            </w:del>
            <w:r w:rsidR="00FC13D4" w:rsidRPr="00B776F3">
              <w:rPr>
                <w:rFonts w:ascii="Montserrat" w:hAnsi="Montserrat"/>
                <w:color w:val="000000" w:themeColor="text1"/>
                <w:sz w:val="20"/>
                <w:szCs w:val="20"/>
              </w:rPr>
              <w:t xml:space="preserve"> </w:t>
            </w:r>
            <w:r w:rsidRPr="00B776F3">
              <w:rPr>
                <w:rFonts w:ascii="Montserrat" w:hAnsi="Montserrat"/>
                <w:color w:val="000000" w:themeColor="text1"/>
                <w:sz w:val="20"/>
                <w:szCs w:val="20"/>
              </w:rPr>
              <w:t xml:space="preserve">de </w:t>
            </w:r>
            <w:del w:id="35" w:author="Yonatan Ashley Perez Soto" w:date="2022-09-28T23:46:00Z">
              <w:r w:rsidR="003F5FE5" w:rsidRPr="00864BA6" w:rsidDel="00BE6CB3">
                <w:rPr>
                  <w:rFonts w:ascii="Montserrat" w:hAnsi="Montserrat"/>
                  <w:color w:val="000000" w:themeColor="text1"/>
                  <w:sz w:val="20"/>
                  <w:szCs w:val="20"/>
                  <w:highlight w:val="yellow"/>
                </w:rPr>
                <w:delText>septiembre</w:delText>
              </w:r>
            </w:del>
            <w:ins w:id="36" w:author="Yonatan Ashley Perez Soto" w:date="2022-09-28T23:46:00Z">
              <w:del w:id="37" w:author="Jesús Arturo Vázquez Díaz" w:date="2023-02-20T13:21:00Z">
                <w:r w:rsidR="00BE6CB3" w:rsidRPr="00864BA6" w:rsidDel="0099647F">
                  <w:rPr>
                    <w:rFonts w:ascii="Montserrat" w:hAnsi="Montserrat"/>
                    <w:color w:val="000000" w:themeColor="text1"/>
                    <w:sz w:val="20"/>
                    <w:szCs w:val="20"/>
                    <w:highlight w:val="yellow"/>
                  </w:rPr>
                  <w:delText>octubre</w:delText>
                </w:r>
              </w:del>
            </w:ins>
            <w:r w:rsidR="00D52C88">
              <w:rPr>
                <w:rFonts w:ascii="Montserrat" w:hAnsi="Montserrat"/>
                <w:color w:val="000000" w:themeColor="text1"/>
                <w:sz w:val="20"/>
                <w:szCs w:val="20"/>
              </w:rPr>
              <w:t>mayo</w:t>
            </w:r>
            <w:r w:rsidR="00444440" w:rsidRPr="00B776F3">
              <w:rPr>
                <w:rFonts w:ascii="Montserrat" w:hAnsi="Montserrat"/>
                <w:color w:val="000000" w:themeColor="text1"/>
                <w:sz w:val="20"/>
                <w:szCs w:val="20"/>
              </w:rPr>
              <w:t xml:space="preserve"> </w:t>
            </w:r>
            <w:r w:rsidR="00FC13D4" w:rsidRPr="00B776F3">
              <w:rPr>
                <w:rFonts w:ascii="Montserrat" w:hAnsi="Montserrat"/>
                <w:color w:val="000000" w:themeColor="text1"/>
                <w:sz w:val="20"/>
                <w:szCs w:val="20"/>
              </w:rPr>
              <w:t>de 202</w:t>
            </w:r>
            <w:r w:rsidR="008642E0">
              <w:rPr>
                <w:rFonts w:ascii="Montserrat" w:hAnsi="Montserrat"/>
                <w:color w:val="000000" w:themeColor="text1"/>
                <w:sz w:val="20"/>
                <w:szCs w:val="20"/>
              </w:rPr>
              <w:t>4</w:t>
            </w:r>
            <w:del w:id="38" w:author="Jesús Arturo Vázquez Díaz" w:date="2023-02-20T13:21:00Z">
              <w:r w:rsidR="00FC13D4" w:rsidRPr="00B776F3" w:rsidDel="0099647F">
                <w:rPr>
                  <w:rFonts w:ascii="Montserrat" w:hAnsi="Montserrat"/>
                  <w:color w:val="000000" w:themeColor="text1"/>
                  <w:sz w:val="20"/>
                  <w:szCs w:val="20"/>
                </w:rPr>
                <w:delText>2</w:delText>
              </w:r>
            </w:del>
          </w:p>
        </w:tc>
        <w:tc>
          <w:tcPr>
            <w:tcW w:w="1630" w:type="dxa"/>
            <w:tcBorders>
              <w:bottom w:val="dotted" w:sz="4" w:space="0" w:color="auto"/>
            </w:tcBorders>
            <w:vAlign w:val="center"/>
          </w:tcPr>
          <w:p w14:paraId="67A87DE7" w14:textId="79FFBC3F" w:rsidR="00444440" w:rsidRPr="00B776F3" w:rsidRDefault="0045298D" w:rsidP="00DC3D5F">
            <w:pPr>
              <w:pStyle w:val="Texto"/>
              <w:spacing w:after="0" w:line="240" w:lineRule="auto"/>
              <w:ind w:firstLine="0"/>
              <w:rPr>
                <w:rFonts w:ascii="Montserrat" w:hAnsi="Montserrat"/>
                <w:sz w:val="20"/>
                <w:szCs w:val="20"/>
              </w:rPr>
            </w:pPr>
            <w:del w:id="39" w:author="Jesús Arturo Vázquez Díaz" w:date="2023-02-20T13:21:00Z">
              <w:r w:rsidRPr="00D47A22" w:rsidDel="0099647F">
                <w:rPr>
                  <w:rFonts w:ascii="Montserrat" w:hAnsi="Montserrat"/>
                  <w:sz w:val="20"/>
                  <w:szCs w:val="20"/>
                  <w:highlight w:val="yellow"/>
                </w:rPr>
                <w:delText>1</w:delText>
              </w:r>
            </w:del>
            <w:ins w:id="40" w:author="Luis Eugenio Escobar Ordoñez" w:date="2022-10-14T14:16:00Z">
              <w:del w:id="41" w:author="Jesús Arturo Vázquez Díaz" w:date="2023-02-20T13:21:00Z">
                <w:r w:rsidR="001632FE" w:rsidRPr="00D47A22" w:rsidDel="0099647F">
                  <w:rPr>
                    <w:rFonts w:ascii="Montserrat" w:hAnsi="Montserrat"/>
                    <w:sz w:val="20"/>
                    <w:szCs w:val="20"/>
                    <w:highlight w:val="yellow"/>
                  </w:rPr>
                  <w:delText>7</w:delText>
                </w:r>
              </w:del>
            </w:ins>
            <w:r w:rsidR="009F7571">
              <w:rPr>
                <w:rFonts w:ascii="Montserrat" w:hAnsi="Montserrat"/>
                <w:sz w:val="20"/>
                <w:szCs w:val="20"/>
              </w:rPr>
              <w:t>1</w:t>
            </w:r>
            <w:r w:rsidR="00525972">
              <w:rPr>
                <w:rFonts w:ascii="Montserrat" w:hAnsi="Montserrat"/>
                <w:sz w:val="20"/>
                <w:szCs w:val="20"/>
              </w:rPr>
              <w:t>9</w:t>
            </w:r>
            <w:del w:id="42" w:author="Luis Eugenio Escobar Ordoñez" w:date="2022-10-14T14:16:00Z">
              <w:r w:rsidR="00FC13D4" w:rsidRPr="00B776F3" w:rsidDel="001632FE">
                <w:rPr>
                  <w:rFonts w:ascii="Montserrat" w:hAnsi="Montserrat"/>
                  <w:sz w:val="20"/>
                  <w:szCs w:val="20"/>
                </w:rPr>
                <w:delText>5</w:delText>
              </w:r>
            </w:del>
            <w:r w:rsidR="00444440" w:rsidRPr="00B776F3">
              <w:rPr>
                <w:rFonts w:ascii="Montserrat" w:hAnsi="Montserrat"/>
                <w:sz w:val="20"/>
                <w:szCs w:val="20"/>
              </w:rPr>
              <w:t>:</w:t>
            </w:r>
            <w:ins w:id="43" w:author="Luis Eugenio Escobar Ordoñez" w:date="2022-10-14T14:16:00Z">
              <w:del w:id="44" w:author="Jesús Arturo Vázquez Díaz" w:date="2023-02-20T13:21:00Z">
                <w:r w:rsidR="001632FE" w:rsidRPr="00B776F3" w:rsidDel="0099647F">
                  <w:rPr>
                    <w:rFonts w:ascii="Montserrat" w:hAnsi="Montserrat"/>
                    <w:sz w:val="20"/>
                    <w:szCs w:val="20"/>
                  </w:rPr>
                  <w:delText>3</w:delText>
                </w:r>
              </w:del>
            </w:ins>
            <w:del w:id="45" w:author="Luis Eugenio Escobar Ordoñez" w:date="2022-10-14T14:16:00Z">
              <w:r w:rsidR="00444440" w:rsidRPr="00B776F3" w:rsidDel="001632FE">
                <w:rPr>
                  <w:rFonts w:ascii="Montserrat" w:hAnsi="Montserrat"/>
                  <w:sz w:val="20"/>
                  <w:szCs w:val="20"/>
                </w:rPr>
                <w:delText>0</w:delText>
              </w:r>
            </w:del>
            <w:del w:id="46" w:author="Jesús Arturo Vázquez Díaz" w:date="2023-02-20T13:21:00Z">
              <w:r w:rsidR="00444440" w:rsidRPr="00B776F3" w:rsidDel="0099647F">
                <w:rPr>
                  <w:rFonts w:ascii="Montserrat" w:hAnsi="Montserrat"/>
                  <w:sz w:val="20"/>
                  <w:szCs w:val="20"/>
                </w:rPr>
                <w:delText>0</w:delText>
              </w:r>
            </w:del>
            <w:ins w:id="47" w:author="Jesús Arturo Vázquez Díaz" w:date="2023-02-20T13:21:00Z">
              <w:r w:rsidR="0099647F" w:rsidRPr="00B776F3">
                <w:rPr>
                  <w:rFonts w:ascii="Montserrat" w:hAnsi="Montserrat"/>
                  <w:sz w:val="20"/>
                  <w:szCs w:val="20"/>
                </w:rPr>
                <w:t xml:space="preserve">00 </w:t>
              </w:r>
            </w:ins>
            <w:del w:id="48" w:author="Jesús Arturo Vázquez Díaz" w:date="2023-02-20T13:21:00Z">
              <w:r w:rsidR="00444440" w:rsidRPr="00B776F3" w:rsidDel="0099647F">
                <w:rPr>
                  <w:rFonts w:ascii="Montserrat" w:hAnsi="Montserrat"/>
                  <w:sz w:val="20"/>
                  <w:szCs w:val="20"/>
                </w:rPr>
                <w:delText xml:space="preserve"> </w:delText>
              </w:r>
            </w:del>
            <w:r w:rsidR="00444440" w:rsidRPr="00B776F3">
              <w:rPr>
                <w:rFonts w:ascii="Montserrat" w:hAnsi="Montserrat"/>
                <w:sz w:val="20"/>
                <w:szCs w:val="20"/>
              </w:rPr>
              <w:t>horas</w:t>
            </w:r>
          </w:p>
        </w:tc>
        <w:tc>
          <w:tcPr>
            <w:tcW w:w="2540" w:type="dxa"/>
            <w:vMerge w:val="restart"/>
            <w:vAlign w:val="center"/>
          </w:tcPr>
          <w:p w14:paraId="1F0868C1" w14:textId="77777777" w:rsidR="0099647F" w:rsidRPr="003A3162" w:rsidRDefault="0099647F" w:rsidP="0099647F">
            <w:pPr>
              <w:pStyle w:val="Texto"/>
              <w:spacing w:after="0" w:line="240" w:lineRule="auto"/>
              <w:ind w:firstLine="0"/>
              <w:rPr>
                <w:ins w:id="49" w:author="Jesús Arturo Vázquez Díaz" w:date="2023-02-20T13:22:00Z"/>
                <w:rFonts w:ascii="Montserrat" w:hAnsi="Montserrat"/>
                <w:sz w:val="20"/>
                <w:szCs w:val="20"/>
              </w:rPr>
            </w:pPr>
            <w:ins w:id="50" w:author="Jesús Arturo Vázquez Díaz" w:date="2023-02-20T13:22:00Z">
              <w:r w:rsidRPr="003A3162">
                <w:rPr>
                  <w:rFonts w:ascii="Montserrat" w:hAnsi="Montserrat"/>
                  <w:sz w:val="20"/>
                  <w:szCs w:val="20"/>
                </w:rPr>
                <w:t>PLATAFORMA DE CONTRATACIONES GUBERNAMENTALES.</w:t>
              </w:r>
            </w:ins>
          </w:p>
          <w:p w14:paraId="20A766CE" w14:textId="77777777" w:rsidR="0099647F" w:rsidRPr="003A3162" w:rsidRDefault="0099647F" w:rsidP="0099647F">
            <w:pPr>
              <w:pStyle w:val="Texto"/>
              <w:spacing w:after="0" w:line="240" w:lineRule="auto"/>
              <w:ind w:firstLine="0"/>
              <w:rPr>
                <w:ins w:id="51" w:author="Jesús Arturo Vázquez Díaz" w:date="2023-02-20T13:22:00Z"/>
                <w:rFonts w:ascii="Montserrat" w:hAnsi="Montserrat"/>
                <w:sz w:val="20"/>
                <w:szCs w:val="20"/>
              </w:rPr>
            </w:pPr>
          </w:p>
          <w:p w14:paraId="4FC26991" w14:textId="511FAEE2" w:rsidR="00444440" w:rsidRPr="003A3162" w:rsidDel="0099647F" w:rsidRDefault="0099647F" w:rsidP="0099647F">
            <w:pPr>
              <w:pStyle w:val="Texto"/>
              <w:spacing w:after="0" w:line="240" w:lineRule="auto"/>
              <w:ind w:firstLine="0"/>
              <w:rPr>
                <w:del w:id="52" w:author="Jesús Arturo Vázquez Díaz" w:date="2023-02-20T13:22:00Z"/>
                <w:rFonts w:ascii="Montserrat" w:hAnsi="Montserrat"/>
                <w:sz w:val="20"/>
                <w:szCs w:val="20"/>
              </w:rPr>
            </w:pPr>
            <w:ins w:id="53" w:author="Jesús Arturo Vázquez Díaz" w:date="2023-02-20T13:22:00Z">
              <w:r w:rsidRPr="003A3162">
                <w:rPr>
                  <w:rFonts w:ascii="Montserrat" w:hAnsi="Montserrat"/>
                  <w:sz w:val="20"/>
                  <w:szCs w:val="20"/>
                </w:rPr>
                <w:t>COMPRANET</w:t>
              </w:r>
            </w:ins>
            <w:del w:id="54" w:author="Jesús Arturo Vázquez Díaz" w:date="2023-02-20T13:22:00Z">
              <w:r w:rsidR="00444440" w:rsidRPr="003A3162" w:rsidDel="0099647F">
                <w:rPr>
                  <w:rFonts w:ascii="Montserrat" w:hAnsi="Montserrat"/>
                  <w:sz w:val="20"/>
                  <w:szCs w:val="20"/>
                </w:rPr>
                <w:delText>PLATAFORMA DE CONTRATACIONES GUBERNAMENTALES.</w:delText>
              </w:r>
            </w:del>
          </w:p>
          <w:p w14:paraId="5E658674" w14:textId="017573B9" w:rsidR="00444440" w:rsidRPr="003A3162" w:rsidDel="0099647F" w:rsidRDefault="00444440" w:rsidP="00DC3D5F">
            <w:pPr>
              <w:pStyle w:val="Texto"/>
              <w:spacing w:after="0" w:line="240" w:lineRule="auto"/>
              <w:ind w:firstLine="0"/>
              <w:rPr>
                <w:del w:id="55" w:author="Jesús Arturo Vázquez Díaz" w:date="2023-02-20T13:22:00Z"/>
                <w:rFonts w:ascii="Montserrat" w:hAnsi="Montserrat"/>
                <w:sz w:val="20"/>
                <w:szCs w:val="20"/>
              </w:rPr>
            </w:pPr>
          </w:p>
          <w:p w14:paraId="45F2EE78" w14:textId="11E526A6" w:rsidR="00444440" w:rsidRPr="003A3162" w:rsidRDefault="00444440" w:rsidP="00DC3D5F">
            <w:pPr>
              <w:pStyle w:val="Texto"/>
              <w:spacing w:after="0" w:line="240" w:lineRule="auto"/>
              <w:ind w:firstLine="0"/>
              <w:rPr>
                <w:rFonts w:ascii="Montserrat" w:hAnsi="Montserrat"/>
                <w:sz w:val="20"/>
                <w:szCs w:val="20"/>
              </w:rPr>
            </w:pPr>
            <w:del w:id="56" w:author="Jesús Arturo Vázquez Díaz" w:date="2023-02-20T13:22:00Z">
              <w:r w:rsidRPr="003A3162" w:rsidDel="0099647F">
                <w:rPr>
                  <w:rFonts w:ascii="Montserrat" w:hAnsi="Montserrat"/>
                  <w:sz w:val="20"/>
                  <w:szCs w:val="20"/>
                </w:rPr>
                <w:delText>COMPRANET</w:delText>
              </w:r>
            </w:del>
          </w:p>
        </w:tc>
      </w:tr>
      <w:tr w:rsidR="00444440" w:rsidRPr="003A3162" w14:paraId="2FC7F775" w14:textId="77777777" w:rsidTr="00785FA9">
        <w:trPr>
          <w:trHeight w:val="688"/>
        </w:trPr>
        <w:tc>
          <w:tcPr>
            <w:tcW w:w="3385" w:type="dxa"/>
            <w:tcBorders>
              <w:top w:val="dotted" w:sz="4" w:space="0" w:color="auto"/>
              <w:bottom w:val="dotted" w:sz="4" w:space="0" w:color="auto"/>
            </w:tcBorders>
            <w:vAlign w:val="center"/>
          </w:tcPr>
          <w:p w14:paraId="6089F12F" w14:textId="77777777" w:rsidR="00444440" w:rsidRPr="003A3162" w:rsidRDefault="00444440" w:rsidP="00DC3D5F">
            <w:pPr>
              <w:pStyle w:val="Texto"/>
              <w:spacing w:after="0" w:line="240" w:lineRule="auto"/>
              <w:ind w:firstLine="0"/>
              <w:rPr>
                <w:rFonts w:ascii="Montserrat" w:hAnsi="Montserrat"/>
                <w:b/>
                <w:bCs/>
                <w:sz w:val="20"/>
                <w:szCs w:val="20"/>
              </w:rPr>
            </w:pPr>
            <w:r w:rsidRPr="003A3162">
              <w:rPr>
                <w:rFonts w:ascii="Montserrat" w:hAnsi="Montserrat"/>
                <w:b/>
                <w:bCs/>
                <w:sz w:val="20"/>
                <w:szCs w:val="20"/>
              </w:rPr>
              <w:t xml:space="preserve">Junta de aclaraciones </w:t>
            </w:r>
          </w:p>
        </w:tc>
        <w:tc>
          <w:tcPr>
            <w:tcW w:w="2354" w:type="dxa"/>
            <w:tcBorders>
              <w:top w:val="dotted" w:sz="4" w:space="0" w:color="auto"/>
              <w:bottom w:val="dotted" w:sz="4" w:space="0" w:color="auto"/>
            </w:tcBorders>
            <w:vAlign w:val="center"/>
          </w:tcPr>
          <w:p w14:paraId="26F6847F" w14:textId="703A5ECE" w:rsidR="00444440" w:rsidRPr="00B776F3" w:rsidRDefault="00D52C88" w:rsidP="00643414">
            <w:pPr>
              <w:pStyle w:val="Texto"/>
              <w:spacing w:after="0" w:line="240" w:lineRule="auto"/>
              <w:ind w:firstLine="0"/>
              <w:rPr>
                <w:rFonts w:ascii="Montserrat" w:hAnsi="Montserrat"/>
                <w:sz w:val="20"/>
                <w:szCs w:val="20"/>
              </w:rPr>
            </w:pPr>
            <w:r>
              <w:rPr>
                <w:rFonts w:ascii="Montserrat" w:hAnsi="Montserrat"/>
                <w:color w:val="000000" w:themeColor="text1"/>
                <w:sz w:val="20"/>
                <w:szCs w:val="20"/>
              </w:rPr>
              <w:t>24</w:t>
            </w:r>
            <w:ins w:id="57" w:author="Yonatan Ashley Perez Soto" w:date="2022-10-12T02:52:00Z">
              <w:del w:id="58" w:author="Jesús Arturo Vázquez Díaz" w:date="2023-02-20T13:21:00Z">
                <w:r w:rsidR="00864BA6" w:rsidRPr="00B776F3" w:rsidDel="0099647F">
                  <w:rPr>
                    <w:rFonts w:ascii="Montserrat" w:hAnsi="Montserrat"/>
                    <w:color w:val="000000" w:themeColor="text1"/>
                    <w:sz w:val="20"/>
                    <w:szCs w:val="20"/>
                  </w:rPr>
                  <w:delText>1</w:delText>
                </w:r>
              </w:del>
            </w:ins>
            <w:ins w:id="59" w:author="Luis Eugenio Escobar Ordoñez" w:date="2022-10-14T14:15:00Z">
              <w:del w:id="60" w:author="Jesús Arturo Vázquez Díaz" w:date="2023-02-20T13:21:00Z">
                <w:r w:rsidR="00864BA6" w:rsidRPr="00B776F3" w:rsidDel="0099647F">
                  <w:rPr>
                    <w:rFonts w:ascii="Montserrat" w:hAnsi="Montserrat"/>
                    <w:color w:val="000000" w:themeColor="text1"/>
                    <w:sz w:val="20"/>
                    <w:szCs w:val="20"/>
                  </w:rPr>
                  <w:delText>4</w:delText>
                </w:r>
              </w:del>
            </w:ins>
            <w:ins w:id="61" w:author="Yonatan Ashley Perez Soto" w:date="2022-10-12T02:52:00Z">
              <w:del w:id="62" w:author="Luis Eugenio Escobar Ordoñez" w:date="2022-10-14T14:15:00Z">
                <w:r w:rsidR="00864BA6" w:rsidRPr="00B776F3" w:rsidDel="001632FE">
                  <w:rPr>
                    <w:rFonts w:ascii="Montserrat" w:hAnsi="Montserrat"/>
                    <w:color w:val="000000" w:themeColor="text1"/>
                    <w:sz w:val="20"/>
                    <w:szCs w:val="20"/>
                  </w:rPr>
                  <w:delText>3</w:delText>
                </w:r>
              </w:del>
            </w:ins>
            <w:del w:id="63" w:author="Yonatan Ashley Perez Soto" w:date="2022-09-28T23:46:00Z">
              <w:r w:rsidR="00864BA6" w:rsidRPr="00B776F3" w:rsidDel="005B21A2">
                <w:rPr>
                  <w:rFonts w:ascii="Montserrat" w:hAnsi="Montserrat"/>
                  <w:color w:val="000000" w:themeColor="text1"/>
                  <w:sz w:val="20"/>
                  <w:szCs w:val="20"/>
                </w:rPr>
                <w:delText>XX</w:delText>
              </w:r>
            </w:del>
            <w:r w:rsidR="00864BA6" w:rsidRPr="00B776F3">
              <w:rPr>
                <w:rFonts w:ascii="Montserrat" w:hAnsi="Montserrat"/>
                <w:color w:val="000000" w:themeColor="text1"/>
                <w:sz w:val="20"/>
                <w:szCs w:val="20"/>
              </w:rPr>
              <w:t xml:space="preserve"> de </w:t>
            </w:r>
            <w:del w:id="64" w:author="Yonatan Ashley Perez Soto" w:date="2022-09-28T23:46:00Z">
              <w:r w:rsidR="00864BA6" w:rsidRPr="00864BA6" w:rsidDel="00BE6CB3">
                <w:rPr>
                  <w:rFonts w:ascii="Montserrat" w:hAnsi="Montserrat"/>
                  <w:color w:val="000000" w:themeColor="text1"/>
                  <w:sz w:val="20"/>
                  <w:szCs w:val="20"/>
                  <w:highlight w:val="yellow"/>
                </w:rPr>
                <w:delText>septiembre</w:delText>
              </w:r>
            </w:del>
            <w:ins w:id="65" w:author="Yonatan Ashley Perez Soto" w:date="2022-09-28T23:46:00Z">
              <w:del w:id="66" w:author="Jesús Arturo Vázquez Díaz" w:date="2023-02-20T13:21:00Z">
                <w:r w:rsidR="00864BA6"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mayo</w:t>
            </w:r>
            <w:r w:rsidR="008642E0">
              <w:rPr>
                <w:rFonts w:ascii="Montserrat" w:hAnsi="Montserrat"/>
                <w:color w:val="000000" w:themeColor="text1"/>
                <w:sz w:val="20"/>
                <w:szCs w:val="20"/>
              </w:rPr>
              <w:t xml:space="preserve"> de 2024</w:t>
            </w:r>
          </w:p>
        </w:tc>
        <w:tc>
          <w:tcPr>
            <w:tcW w:w="1630" w:type="dxa"/>
            <w:tcBorders>
              <w:top w:val="dotted" w:sz="4" w:space="0" w:color="auto"/>
              <w:bottom w:val="dotted" w:sz="4" w:space="0" w:color="auto"/>
            </w:tcBorders>
            <w:vAlign w:val="center"/>
          </w:tcPr>
          <w:p w14:paraId="5A45CF9B" w14:textId="1B08E6AD" w:rsidR="00444440" w:rsidRPr="00B776F3" w:rsidRDefault="0037784A" w:rsidP="00DC3D5F">
            <w:pPr>
              <w:pStyle w:val="Texto"/>
              <w:spacing w:after="0" w:line="240" w:lineRule="auto"/>
              <w:ind w:firstLine="0"/>
              <w:rPr>
                <w:rFonts w:ascii="Montserrat" w:hAnsi="Montserrat"/>
                <w:sz w:val="20"/>
                <w:szCs w:val="20"/>
              </w:rPr>
            </w:pPr>
            <w:r>
              <w:rPr>
                <w:rFonts w:ascii="Montserrat" w:hAnsi="Montserrat"/>
                <w:sz w:val="20"/>
                <w:szCs w:val="20"/>
              </w:rPr>
              <w:t>11</w:t>
            </w:r>
            <w:ins w:id="67" w:author="Jesús Arturo Vázquez Díaz" w:date="2023-02-20T13:21:00Z">
              <w:r w:rsidR="0099647F" w:rsidRPr="00B776F3">
                <w:rPr>
                  <w:rFonts w:ascii="Montserrat" w:hAnsi="Montserrat"/>
                  <w:sz w:val="20"/>
                  <w:szCs w:val="20"/>
                </w:rPr>
                <w:t xml:space="preserve">:00 </w:t>
              </w:r>
            </w:ins>
            <w:del w:id="68" w:author="Jesús Arturo Vázquez Díaz" w:date="2023-02-20T13:21:00Z">
              <w:r w:rsidR="00444440" w:rsidRPr="00B776F3" w:rsidDel="0099647F">
                <w:rPr>
                  <w:rFonts w:ascii="Montserrat" w:hAnsi="Montserrat"/>
                  <w:sz w:val="20"/>
                  <w:szCs w:val="20"/>
                </w:rPr>
                <w:delText>1</w:delText>
              </w:r>
              <w:r w:rsidR="00D5513E" w:rsidRPr="00B776F3" w:rsidDel="0099647F">
                <w:rPr>
                  <w:rFonts w:ascii="Montserrat" w:hAnsi="Montserrat"/>
                  <w:sz w:val="20"/>
                  <w:szCs w:val="20"/>
                </w:rPr>
                <w:delText>2</w:delText>
              </w:r>
              <w:r w:rsidR="00444440" w:rsidRPr="00B776F3" w:rsidDel="0099647F">
                <w:rPr>
                  <w:rFonts w:ascii="Montserrat" w:hAnsi="Montserrat"/>
                  <w:sz w:val="20"/>
                  <w:szCs w:val="20"/>
                </w:rPr>
                <w:delText xml:space="preserve">:00 </w:delText>
              </w:r>
            </w:del>
            <w:r w:rsidR="00444440" w:rsidRPr="00B776F3">
              <w:rPr>
                <w:rFonts w:ascii="Montserrat" w:hAnsi="Montserrat"/>
                <w:sz w:val="20"/>
                <w:szCs w:val="20"/>
              </w:rPr>
              <w:t>horas</w:t>
            </w:r>
          </w:p>
        </w:tc>
        <w:tc>
          <w:tcPr>
            <w:tcW w:w="2540" w:type="dxa"/>
            <w:vMerge/>
          </w:tcPr>
          <w:p w14:paraId="433A547C" w14:textId="40C196AD" w:rsidR="00444440" w:rsidRPr="003A3162" w:rsidRDefault="00444440" w:rsidP="00DC3D5F">
            <w:pPr>
              <w:pStyle w:val="Texto"/>
              <w:spacing w:after="0" w:line="240" w:lineRule="auto"/>
              <w:ind w:firstLine="0"/>
              <w:rPr>
                <w:rFonts w:ascii="Montserrat" w:hAnsi="Montserrat"/>
                <w:sz w:val="20"/>
                <w:szCs w:val="20"/>
              </w:rPr>
            </w:pPr>
          </w:p>
        </w:tc>
      </w:tr>
      <w:tr w:rsidR="00444440" w:rsidRPr="003A3162" w14:paraId="697E7673" w14:textId="77777777" w:rsidTr="00785FA9">
        <w:trPr>
          <w:trHeight w:val="713"/>
        </w:trPr>
        <w:tc>
          <w:tcPr>
            <w:tcW w:w="3385" w:type="dxa"/>
            <w:tcBorders>
              <w:top w:val="dotted" w:sz="4" w:space="0" w:color="auto"/>
              <w:bottom w:val="dotted" w:sz="4" w:space="0" w:color="auto"/>
            </w:tcBorders>
            <w:vAlign w:val="center"/>
          </w:tcPr>
          <w:p w14:paraId="256D1840" w14:textId="77777777" w:rsidR="00444440" w:rsidRPr="003A3162" w:rsidRDefault="00444440" w:rsidP="00DC3D5F">
            <w:pPr>
              <w:pStyle w:val="Texto"/>
              <w:spacing w:after="0" w:line="240" w:lineRule="auto"/>
              <w:ind w:firstLine="0"/>
              <w:rPr>
                <w:rFonts w:ascii="Montserrat" w:hAnsi="Montserrat"/>
                <w:b/>
                <w:bCs/>
                <w:sz w:val="20"/>
                <w:szCs w:val="20"/>
              </w:rPr>
            </w:pPr>
            <w:r w:rsidRPr="003A3162">
              <w:rPr>
                <w:rFonts w:ascii="Montserrat" w:hAnsi="Montserrat"/>
                <w:b/>
                <w:bCs/>
                <w:sz w:val="20"/>
                <w:szCs w:val="20"/>
              </w:rPr>
              <w:t>Presentación y apertura de proposiciones</w:t>
            </w:r>
          </w:p>
        </w:tc>
        <w:tc>
          <w:tcPr>
            <w:tcW w:w="2354" w:type="dxa"/>
            <w:tcBorders>
              <w:top w:val="dotted" w:sz="4" w:space="0" w:color="auto"/>
              <w:bottom w:val="dotted" w:sz="4" w:space="0" w:color="auto"/>
            </w:tcBorders>
            <w:vAlign w:val="center"/>
          </w:tcPr>
          <w:p w14:paraId="6548136F" w14:textId="3BB32D06" w:rsidR="00444440" w:rsidRPr="00B776F3" w:rsidRDefault="00D52C88" w:rsidP="00643414">
            <w:pPr>
              <w:pStyle w:val="Texto"/>
              <w:spacing w:after="0" w:line="240" w:lineRule="auto"/>
              <w:ind w:firstLine="0"/>
              <w:rPr>
                <w:rFonts w:ascii="Montserrat" w:hAnsi="Montserrat"/>
                <w:sz w:val="20"/>
                <w:szCs w:val="20"/>
              </w:rPr>
            </w:pPr>
            <w:r>
              <w:rPr>
                <w:rFonts w:ascii="Montserrat" w:hAnsi="Montserrat"/>
                <w:color w:val="000000" w:themeColor="text1"/>
                <w:sz w:val="20"/>
                <w:szCs w:val="20"/>
              </w:rPr>
              <w:t>03</w:t>
            </w:r>
            <w:ins w:id="69" w:author="Yonatan Ashley Perez Soto" w:date="2022-10-12T02:52:00Z">
              <w:del w:id="70" w:author="Jesús Arturo Vázquez Díaz" w:date="2023-02-20T13:21:00Z">
                <w:r w:rsidR="00864BA6" w:rsidRPr="00B776F3" w:rsidDel="0099647F">
                  <w:rPr>
                    <w:rFonts w:ascii="Montserrat" w:hAnsi="Montserrat"/>
                    <w:color w:val="000000" w:themeColor="text1"/>
                    <w:sz w:val="20"/>
                    <w:szCs w:val="20"/>
                  </w:rPr>
                  <w:delText>1</w:delText>
                </w:r>
              </w:del>
            </w:ins>
            <w:ins w:id="71" w:author="Luis Eugenio Escobar Ordoñez" w:date="2022-10-14T14:15:00Z">
              <w:del w:id="72" w:author="Jesús Arturo Vázquez Díaz" w:date="2023-02-20T13:21:00Z">
                <w:r w:rsidR="00864BA6" w:rsidRPr="00B776F3" w:rsidDel="0099647F">
                  <w:rPr>
                    <w:rFonts w:ascii="Montserrat" w:hAnsi="Montserrat"/>
                    <w:color w:val="000000" w:themeColor="text1"/>
                    <w:sz w:val="20"/>
                    <w:szCs w:val="20"/>
                  </w:rPr>
                  <w:delText>4</w:delText>
                </w:r>
              </w:del>
            </w:ins>
            <w:ins w:id="73" w:author="Yonatan Ashley Perez Soto" w:date="2022-10-12T02:52:00Z">
              <w:del w:id="74" w:author="Luis Eugenio Escobar Ordoñez" w:date="2022-10-14T14:15:00Z">
                <w:r w:rsidR="00864BA6" w:rsidRPr="00B776F3" w:rsidDel="001632FE">
                  <w:rPr>
                    <w:rFonts w:ascii="Montserrat" w:hAnsi="Montserrat"/>
                    <w:color w:val="000000" w:themeColor="text1"/>
                    <w:sz w:val="20"/>
                    <w:szCs w:val="20"/>
                  </w:rPr>
                  <w:delText>3</w:delText>
                </w:r>
              </w:del>
            </w:ins>
            <w:del w:id="75" w:author="Yonatan Ashley Perez Soto" w:date="2022-09-28T23:46:00Z">
              <w:r w:rsidR="00864BA6" w:rsidRPr="00B776F3" w:rsidDel="005B21A2">
                <w:rPr>
                  <w:rFonts w:ascii="Montserrat" w:hAnsi="Montserrat"/>
                  <w:color w:val="000000" w:themeColor="text1"/>
                  <w:sz w:val="20"/>
                  <w:szCs w:val="20"/>
                </w:rPr>
                <w:delText>XX</w:delText>
              </w:r>
            </w:del>
            <w:r w:rsidR="00864BA6" w:rsidRPr="00B776F3">
              <w:rPr>
                <w:rFonts w:ascii="Montserrat" w:hAnsi="Montserrat"/>
                <w:color w:val="000000" w:themeColor="text1"/>
                <w:sz w:val="20"/>
                <w:szCs w:val="20"/>
              </w:rPr>
              <w:t xml:space="preserve"> de </w:t>
            </w:r>
            <w:del w:id="76" w:author="Yonatan Ashley Perez Soto" w:date="2022-09-28T23:46:00Z">
              <w:r w:rsidR="00864BA6" w:rsidRPr="00864BA6" w:rsidDel="00BE6CB3">
                <w:rPr>
                  <w:rFonts w:ascii="Montserrat" w:hAnsi="Montserrat"/>
                  <w:color w:val="000000" w:themeColor="text1"/>
                  <w:sz w:val="20"/>
                  <w:szCs w:val="20"/>
                  <w:highlight w:val="yellow"/>
                </w:rPr>
                <w:delText>septiembre</w:delText>
              </w:r>
            </w:del>
            <w:ins w:id="77" w:author="Yonatan Ashley Perez Soto" w:date="2022-09-28T23:46:00Z">
              <w:del w:id="78" w:author="Jesús Arturo Vázquez Díaz" w:date="2023-02-20T13:21:00Z">
                <w:r w:rsidR="00864BA6"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junio</w:t>
            </w:r>
            <w:r w:rsidR="008642E0">
              <w:rPr>
                <w:rFonts w:ascii="Montserrat" w:hAnsi="Montserrat"/>
                <w:color w:val="000000" w:themeColor="text1"/>
                <w:sz w:val="20"/>
                <w:szCs w:val="20"/>
              </w:rPr>
              <w:t xml:space="preserve"> de 2024</w:t>
            </w:r>
          </w:p>
        </w:tc>
        <w:tc>
          <w:tcPr>
            <w:tcW w:w="1630" w:type="dxa"/>
            <w:tcBorders>
              <w:top w:val="dotted" w:sz="4" w:space="0" w:color="auto"/>
              <w:bottom w:val="dotted" w:sz="4" w:space="0" w:color="auto"/>
            </w:tcBorders>
            <w:vAlign w:val="center"/>
          </w:tcPr>
          <w:p w14:paraId="191E6E68" w14:textId="11E2763F" w:rsidR="00444440" w:rsidRPr="00B776F3" w:rsidRDefault="0037784A" w:rsidP="00DC3D5F">
            <w:pPr>
              <w:pStyle w:val="Texto"/>
              <w:spacing w:after="0" w:line="240" w:lineRule="auto"/>
              <w:ind w:firstLine="0"/>
              <w:rPr>
                <w:rFonts w:ascii="Montserrat" w:hAnsi="Montserrat"/>
                <w:sz w:val="20"/>
                <w:szCs w:val="20"/>
              </w:rPr>
            </w:pPr>
            <w:r>
              <w:rPr>
                <w:rFonts w:ascii="Montserrat" w:hAnsi="Montserrat"/>
                <w:sz w:val="20"/>
                <w:szCs w:val="20"/>
              </w:rPr>
              <w:t>11</w:t>
            </w:r>
            <w:ins w:id="79" w:author="Jesús Arturo Vázquez Díaz" w:date="2023-02-20T13:22:00Z">
              <w:r w:rsidR="0099647F" w:rsidRPr="00B776F3">
                <w:rPr>
                  <w:rFonts w:ascii="Montserrat" w:hAnsi="Montserrat"/>
                  <w:sz w:val="20"/>
                  <w:szCs w:val="20"/>
                </w:rPr>
                <w:t xml:space="preserve">:00 </w:t>
              </w:r>
            </w:ins>
            <w:del w:id="80" w:author="Jesús Arturo Vázquez Díaz" w:date="2023-02-20T13:22:00Z">
              <w:r w:rsidR="00444440" w:rsidRPr="00B776F3" w:rsidDel="0099647F">
                <w:rPr>
                  <w:rFonts w:ascii="Montserrat" w:hAnsi="Montserrat"/>
                  <w:sz w:val="20"/>
                  <w:szCs w:val="20"/>
                </w:rPr>
                <w:delText>1</w:delText>
              </w:r>
              <w:r w:rsidR="009F5A78" w:rsidRPr="00B776F3" w:rsidDel="0099647F">
                <w:rPr>
                  <w:rFonts w:ascii="Montserrat" w:hAnsi="Montserrat"/>
                  <w:sz w:val="20"/>
                  <w:szCs w:val="20"/>
                </w:rPr>
                <w:delText>2</w:delText>
              </w:r>
              <w:r w:rsidR="00444440" w:rsidRPr="00B776F3" w:rsidDel="0099647F">
                <w:rPr>
                  <w:rFonts w:ascii="Montserrat" w:hAnsi="Montserrat"/>
                  <w:sz w:val="20"/>
                  <w:szCs w:val="20"/>
                </w:rPr>
                <w:delText xml:space="preserve">:00 </w:delText>
              </w:r>
            </w:del>
            <w:r w:rsidR="00444440" w:rsidRPr="00B776F3">
              <w:rPr>
                <w:rFonts w:ascii="Montserrat" w:hAnsi="Montserrat"/>
                <w:sz w:val="20"/>
                <w:szCs w:val="20"/>
              </w:rPr>
              <w:t>horas</w:t>
            </w:r>
          </w:p>
        </w:tc>
        <w:tc>
          <w:tcPr>
            <w:tcW w:w="2540" w:type="dxa"/>
            <w:vMerge/>
          </w:tcPr>
          <w:p w14:paraId="3F7E4088" w14:textId="5DBE33C0" w:rsidR="00444440" w:rsidRPr="003A3162" w:rsidRDefault="00444440" w:rsidP="00DC3D5F">
            <w:pPr>
              <w:pStyle w:val="Texto"/>
              <w:spacing w:after="0" w:line="240" w:lineRule="auto"/>
              <w:ind w:firstLine="0"/>
              <w:rPr>
                <w:rFonts w:ascii="Montserrat" w:hAnsi="Montserrat"/>
                <w:sz w:val="20"/>
                <w:szCs w:val="20"/>
              </w:rPr>
            </w:pPr>
          </w:p>
        </w:tc>
      </w:tr>
      <w:tr w:rsidR="00444440" w:rsidRPr="003A3162" w14:paraId="14379865" w14:textId="77777777" w:rsidTr="00785FA9">
        <w:trPr>
          <w:trHeight w:val="469"/>
        </w:trPr>
        <w:tc>
          <w:tcPr>
            <w:tcW w:w="3385" w:type="dxa"/>
            <w:tcBorders>
              <w:top w:val="dotted" w:sz="4" w:space="0" w:color="auto"/>
              <w:bottom w:val="dotted" w:sz="4" w:space="0" w:color="auto"/>
            </w:tcBorders>
            <w:vAlign w:val="center"/>
          </w:tcPr>
          <w:p w14:paraId="3392F9D6" w14:textId="77777777" w:rsidR="00444440" w:rsidRPr="003A3162" w:rsidRDefault="00444440" w:rsidP="00DC3D5F">
            <w:pPr>
              <w:pStyle w:val="Texto"/>
              <w:spacing w:after="0" w:line="240" w:lineRule="auto"/>
              <w:ind w:firstLine="0"/>
              <w:rPr>
                <w:rFonts w:ascii="Montserrat" w:hAnsi="Montserrat"/>
                <w:b/>
                <w:bCs/>
                <w:sz w:val="20"/>
                <w:szCs w:val="20"/>
              </w:rPr>
            </w:pPr>
            <w:r w:rsidRPr="003A3162">
              <w:rPr>
                <w:rFonts w:ascii="Montserrat" w:hAnsi="Montserrat"/>
                <w:b/>
                <w:bCs/>
                <w:sz w:val="20"/>
                <w:szCs w:val="20"/>
              </w:rPr>
              <w:t>Fallo</w:t>
            </w:r>
          </w:p>
        </w:tc>
        <w:tc>
          <w:tcPr>
            <w:tcW w:w="2354" w:type="dxa"/>
            <w:tcBorders>
              <w:top w:val="dotted" w:sz="4" w:space="0" w:color="auto"/>
              <w:bottom w:val="dotted" w:sz="4" w:space="0" w:color="auto"/>
            </w:tcBorders>
            <w:vAlign w:val="center"/>
          </w:tcPr>
          <w:p w14:paraId="28875B57" w14:textId="57B171D5" w:rsidR="00444440" w:rsidRPr="00B776F3" w:rsidRDefault="00D52C88" w:rsidP="00643414">
            <w:pPr>
              <w:pStyle w:val="Texto"/>
              <w:spacing w:after="0" w:line="240" w:lineRule="auto"/>
              <w:ind w:firstLine="0"/>
              <w:rPr>
                <w:rFonts w:ascii="Montserrat" w:hAnsi="Montserrat"/>
                <w:sz w:val="20"/>
                <w:szCs w:val="20"/>
              </w:rPr>
            </w:pPr>
            <w:r>
              <w:rPr>
                <w:rFonts w:ascii="Montserrat" w:hAnsi="Montserrat"/>
                <w:color w:val="000000" w:themeColor="text1"/>
                <w:sz w:val="20"/>
                <w:szCs w:val="20"/>
              </w:rPr>
              <w:t>05</w:t>
            </w:r>
            <w:ins w:id="81" w:author="Yonatan Ashley Perez Soto" w:date="2022-10-12T02:52:00Z">
              <w:del w:id="82" w:author="Jesús Arturo Vázquez Díaz" w:date="2023-02-20T13:21:00Z">
                <w:r w:rsidR="00864BA6" w:rsidRPr="00B776F3" w:rsidDel="0099647F">
                  <w:rPr>
                    <w:rFonts w:ascii="Montserrat" w:hAnsi="Montserrat"/>
                    <w:color w:val="000000" w:themeColor="text1"/>
                    <w:sz w:val="20"/>
                    <w:szCs w:val="20"/>
                  </w:rPr>
                  <w:delText>1</w:delText>
                </w:r>
              </w:del>
            </w:ins>
            <w:ins w:id="83" w:author="Luis Eugenio Escobar Ordoñez" w:date="2022-10-14T14:15:00Z">
              <w:del w:id="84" w:author="Jesús Arturo Vázquez Díaz" w:date="2023-02-20T13:21:00Z">
                <w:r w:rsidR="00864BA6" w:rsidRPr="00B776F3" w:rsidDel="0099647F">
                  <w:rPr>
                    <w:rFonts w:ascii="Montserrat" w:hAnsi="Montserrat"/>
                    <w:color w:val="000000" w:themeColor="text1"/>
                    <w:sz w:val="20"/>
                    <w:szCs w:val="20"/>
                  </w:rPr>
                  <w:delText>4</w:delText>
                </w:r>
              </w:del>
            </w:ins>
            <w:ins w:id="85" w:author="Yonatan Ashley Perez Soto" w:date="2022-10-12T02:52:00Z">
              <w:del w:id="86" w:author="Luis Eugenio Escobar Ordoñez" w:date="2022-10-14T14:15:00Z">
                <w:r w:rsidR="00864BA6" w:rsidRPr="00B776F3" w:rsidDel="001632FE">
                  <w:rPr>
                    <w:rFonts w:ascii="Montserrat" w:hAnsi="Montserrat"/>
                    <w:color w:val="000000" w:themeColor="text1"/>
                    <w:sz w:val="20"/>
                    <w:szCs w:val="20"/>
                  </w:rPr>
                  <w:delText>3</w:delText>
                </w:r>
              </w:del>
            </w:ins>
            <w:del w:id="87" w:author="Yonatan Ashley Perez Soto" w:date="2022-09-28T23:46:00Z">
              <w:r w:rsidR="00864BA6" w:rsidRPr="00B776F3" w:rsidDel="005B21A2">
                <w:rPr>
                  <w:rFonts w:ascii="Montserrat" w:hAnsi="Montserrat"/>
                  <w:color w:val="000000" w:themeColor="text1"/>
                  <w:sz w:val="20"/>
                  <w:szCs w:val="20"/>
                </w:rPr>
                <w:delText>XX</w:delText>
              </w:r>
            </w:del>
            <w:r w:rsidR="00864BA6" w:rsidRPr="00B776F3">
              <w:rPr>
                <w:rFonts w:ascii="Montserrat" w:hAnsi="Montserrat"/>
                <w:color w:val="000000" w:themeColor="text1"/>
                <w:sz w:val="20"/>
                <w:szCs w:val="20"/>
              </w:rPr>
              <w:t xml:space="preserve"> de </w:t>
            </w:r>
            <w:del w:id="88" w:author="Yonatan Ashley Perez Soto" w:date="2022-09-28T23:46:00Z">
              <w:r w:rsidR="00864BA6" w:rsidRPr="00864BA6" w:rsidDel="00BE6CB3">
                <w:rPr>
                  <w:rFonts w:ascii="Montserrat" w:hAnsi="Montserrat"/>
                  <w:color w:val="000000" w:themeColor="text1"/>
                  <w:sz w:val="20"/>
                  <w:szCs w:val="20"/>
                  <w:highlight w:val="yellow"/>
                </w:rPr>
                <w:delText>septiembre</w:delText>
              </w:r>
            </w:del>
            <w:ins w:id="89" w:author="Yonatan Ashley Perez Soto" w:date="2022-09-28T23:46:00Z">
              <w:del w:id="90" w:author="Jesús Arturo Vázquez Díaz" w:date="2023-02-20T13:21:00Z">
                <w:r w:rsidR="00864BA6"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junio</w:t>
            </w:r>
            <w:r w:rsidR="008642E0">
              <w:rPr>
                <w:rFonts w:ascii="Montserrat" w:hAnsi="Montserrat"/>
                <w:color w:val="000000" w:themeColor="text1"/>
                <w:sz w:val="20"/>
                <w:szCs w:val="20"/>
              </w:rPr>
              <w:t xml:space="preserve"> de 2024</w:t>
            </w:r>
          </w:p>
        </w:tc>
        <w:tc>
          <w:tcPr>
            <w:tcW w:w="1630" w:type="dxa"/>
            <w:tcBorders>
              <w:top w:val="dotted" w:sz="4" w:space="0" w:color="auto"/>
              <w:bottom w:val="dotted" w:sz="4" w:space="0" w:color="auto"/>
            </w:tcBorders>
            <w:vAlign w:val="center"/>
          </w:tcPr>
          <w:p w14:paraId="6BC7CEDA" w14:textId="7888CF0C" w:rsidR="00444440" w:rsidRPr="00B776F3" w:rsidRDefault="0037784A" w:rsidP="00DC3D5F">
            <w:pPr>
              <w:pStyle w:val="Texto"/>
              <w:spacing w:after="0" w:line="240" w:lineRule="auto"/>
              <w:ind w:firstLine="0"/>
              <w:rPr>
                <w:rFonts w:ascii="Montserrat" w:hAnsi="Montserrat"/>
                <w:sz w:val="20"/>
                <w:szCs w:val="20"/>
              </w:rPr>
            </w:pPr>
            <w:r>
              <w:rPr>
                <w:rFonts w:ascii="Montserrat" w:hAnsi="Montserrat"/>
                <w:sz w:val="20"/>
                <w:szCs w:val="20"/>
              </w:rPr>
              <w:t>11</w:t>
            </w:r>
            <w:ins w:id="91" w:author="Jesús Arturo Vázquez Díaz" w:date="2023-02-20T13:22:00Z">
              <w:r w:rsidR="0099647F" w:rsidRPr="00B776F3">
                <w:rPr>
                  <w:rFonts w:ascii="Montserrat" w:hAnsi="Montserrat"/>
                  <w:sz w:val="20"/>
                  <w:szCs w:val="20"/>
                </w:rPr>
                <w:t xml:space="preserve">:00 </w:t>
              </w:r>
            </w:ins>
            <w:del w:id="92" w:author="Jesús Arturo Vázquez Díaz" w:date="2023-02-20T13:22:00Z">
              <w:r w:rsidR="00623A1E" w:rsidRPr="00B776F3" w:rsidDel="0099647F">
                <w:rPr>
                  <w:rFonts w:ascii="Montserrat" w:hAnsi="Montserrat"/>
                  <w:sz w:val="20"/>
                  <w:szCs w:val="20"/>
                </w:rPr>
                <w:delText>1</w:delText>
              </w:r>
              <w:r w:rsidR="00ED493D" w:rsidRPr="00B776F3" w:rsidDel="0099647F">
                <w:rPr>
                  <w:rFonts w:ascii="Montserrat" w:hAnsi="Montserrat"/>
                  <w:sz w:val="20"/>
                  <w:szCs w:val="20"/>
                </w:rPr>
                <w:delText>2</w:delText>
              </w:r>
              <w:r w:rsidR="00444440" w:rsidRPr="00B776F3" w:rsidDel="0099647F">
                <w:rPr>
                  <w:rFonts w:ascii="Montserrat" w:hAnsi="Montserrat"/>
                  <w:sz w:val="20"/>
                  <w:szCs w:val="20"/>
                </w:rPr>
                <w:delText xml:space="preserve">:00 </w:delText>
              </w:r>
            </w:del>
            <w:r w:rsidR="00444440" w:rsidRPr="00B776F3">
              <w:rPr>
                <w:rFonts w:ascii="Montserrat" w:hAnsi="Montserrat"/>
                <w:sz w:val="20"/>
                <w:szCs w:val="20"/>
              </w:rPr>
              <w:t>horas</w:t>
            </w:r>
          </w:p>
        </w:tc>
        <w:tc>
          <w:tcPr>
            <w:tcW w:w="2540" w:type="dxa"/>
            <w:vMerge/>
            <w:tcBorders>
              <w:bottom w:val="dotted" w:sz="4" w:space="0" w:color="auto"/>
            </w:tcBorders>
          </w:tcPr>
          <w:p w14:paraId="6B576E83" w14:textId="64D442D6" w:rsidR="00444440" w:rsidRPr="003A3162" w:rsidRDefault="00444440" w:rsidP="00DC3D5F">
            <w:pPr>
              <w:pStyle w:val="Texto"/>
              <w:spacing w:after="0" w:line="240" w:lineRule="auto"/>
              <w:ind w:firstLine="0"/>
              <w:rPr>
                <w:rFonts w:ascii="Montserrat" w:hAnsi="Montserrat"/>
                <w:sz w:val="20"/>
                <w:szCs w:val="20"/>
              </w:rPr>
            </w:pPr>
          </w:p>
        </w:tc>
      </w:tr>
      <w:tr w:rsidR="00D524CF" w:rsidRPr="003A3162" w14:paraId="69197E8E" w14:textId="77777777" w:rsidTr="00D524CF">
        <w:trPr>
          <w:trHeight w:val="419"/>
        </w:trPr>
        <w:tc>
          <w:tcPr>
            <w:tcW w:w="3385" w:type="dxa"/>
            <w:tcBorders>
              <w:top w:val="dotted" w:sz="4" w:space="0" w:color="auto"/>
            </w:tcBorders>
            <w:vAlign w:val="center"/>
          </w:tcPr>
          <w:p w14:paraId="33DE1776" w14:textId="77777777" w:rsidR="00D524CF" w:rsidRPr="003A3162" w:rsidRDefault="00D524CF" w:rsidP="00DC3D5F">
            <w:pPr>
              <w:pStyle w:val="Texto"/>
              <w:spacing w:after="0" w:line="240" w:lineRule="auto"/>
              <w:ind w:firstLine="0"/>
              <w:rPr>
                <w:rFonts w:ascii="Montserrat" w:hAnsi="Montserrat"/>
                <w:b/>
                <w:bCs/>
                <w:color w:val="000000" w:themeColor="text1"/>
                <w:sz w:val="20"/>
                <w:szCs w:val="20"/>
              </w:rPr>
            </w:pPr>
            <w:r w:rsidRPr="003A3162">
              <w:rPr>
                <w:rFonts w:ascii="Montserrat" w:hAnsi="Montserrat"/>
                <w:b/>
                <w:bCs/>
                <w:color w:val="000000" w:themeColor="text1"/>
                <w:sz w:val="20"/>
                <w:szCs w:val="20"/>
              </w:rPr>
              <w:t>Firma de Contrato</w:t>
            </w:r>
          </w:p>
        </w:tc>
        <w:tc>
          <w:tcPr>
            <w:tcW w:w="2354" w:type="dxa"/>
            <w:tcBorders>
              <w:top w:val="dotted" w:sz="4" w:space="0" w:color="auto"/>
            </w:tcBorders>
            <w:vAlign w:val="center"/>
          </w:tcPr>
          <w:p w14:paraId="6A36C941" w14:textId="40A96F9A" w:rsidR="00D524CF" w:rsidRPr="003A3162" w:rsidRDefault="00CF68F5" w:rsidP="00DC3D5F">
            <w:pPr>
              <w:pStyle w:val="Texto"/>
              <w:spacing w:after="0" w:line="240" w:lineRule="auto"/>
              <w:ind w:firstLine="0"/>
              <w:rPr>
                <w:rFonts w:ascii="Montserrat" w:hAnsi="Montserrat"/>
                <w:sz w:val="20"/>
                <w:szCs w:val="20"/>
              </w:rPr>
            </w:pPr>
            <w:r w:rsidRPr="003A3162">
              <w:rPr>
                <w:rFonts w:ascii="Montserrat" w:hAnsi="Montserrat"/>
                <w:sz w:val="20"/>
                <w:szCs w:val="20"/>
              </w:rPr>
              <w:t>Dentro de los 15 días naturales posteriores a la notificación del fallo. (La fecha, hora y lugar específica, será notificada en la emisión del fallo)</w:t>
            </w:r>
          </w:p>
        </w:tc>
        <w:tc>
          <w:tcPr>
            <w:tcW w:w="1630" w:type="dxa"/>
            <w:tcBorders>
              <w:top w:val="dotted" w:sz="4" w:space="0" w:color="auto"/>
            </w:tcBorders>
            <w:vAlign w:val="center"/>
          </w:tcPr>
          <w:p w14:paraId="52D3B614" w14:textId="6369C358" w:rsidR="00D524CF" w:rsidRPr="003A3162" w:rsidRDefault="00E2667A" w:rsidP="00DC3D5F">
            <w:pPr>
              <w:pStyle w:val="Texto"/>
              <w:spacing w:after="0" w:line="240" w:lineRule="auto"/>
              <w:ind w:firstLine="0"/>
              <w:rPr>
                <w:rFonts w:ascii="Montserrat" w:hAnsi="Montserrat"/>
                <w:sz w:val="20"/>
                <w:szCs w:val="20"/>
              </w:rPr>
            </w:pPr>
            <w:r w:rsidRPr="003A3162">
              <w:rPr>
                <w:rFonts w:ascii="Montserrat" w:hAnsi="Montserrat"/>
                <w:sz w:val="20"/>
                <w:szCs w:val="20"/>
              </w:rPr>
              <w:t>9</w:t>
            </w:r>
            <w:r w:rsidR="00D524CF" w:rsidRPr="003A3162">
              <w:rPr>
                <w:rFonts w:ascii="Montserrat" w:hAnsi="Montserrat"/>
                <w:sz w:val="20"/>
                <w:szCs w:val="20"/>
              </w:rPr>
              <w:t>:</w:t>
            </w:r>
            <w:r w:rsidRPr="003A3162">
              <w:rPr>
                <w:rFonts w:ascii="Montserrat" w:hAnsi="Montserrat"/>
                <w:sz w:val="20"/>
                <w:szCs w:val="20"/>
              </w:rPr>
              <w:t>30 a 15:</w:t>
            </w:r>
            <w:r w:rsidR="00D524CF" w:rsidRPr="003A3162">
              <w:rPr>
                <w:rFonts w:ascii="Montserrat" w:hAnsi="Montserrat"/>
                <w:sz w:val="20"/>
                <w:szCs w:val="20"/>
              </w:rPr>
              <w:t>00 horas</w:t>
            </w:r>
            <w:r w:rsidRPr="003A3162">
              <w:rPr>
                <w:rFonts w:ascii="Montserrat" w:hAnsi="Montserrat"/>
                <w:sz w:val="20"/>
                <w:szCs w:val="20"/>
              </w:rPr>
              <w:t>.</w:t>
            </w:r>
          </w:p>
        </w:tc>
        <w:tc>
          <w:tcPr>
            <w:tcW w:w="2540" w:type="dxa"/>
            <w:tcBorders>
              <w:top w:val="dotted" w:sz="4" w:space="0" w:color="auto"/>
            </w:tcBorders>
            <w:vAlign w:val="center"/>
          </w:tcPr>
          <w:p w14:paraId="1EFCF396" w14:textId="6D897324" w:rsidR="00D524CF" w:rsidRPr="003A3162" w:rsidRDefault="00DC6538" w:rsidP="0068014D">
            <w:pPr>
              <w:pStyle w:val="Texto"/>
              <w:spacing w:after="0" w:line="240" w:lineRule="auto"/>
              <w:ind w:firstLine="0"/>
              <w:rPr>
                <w:rFonts w:ascii="Montserrat" w:hAnsi="Montserrat"/>
                <w:sz w:val="20"/>
                <w:szCs w:val="20"/>
              </w:rPr>
            </w:pPr>
            <w:bookmarkStart w:id="93" w:name="_Hlk104998288"/>
            <w:r w:rsidRPr="003A3162">
              <w:rPr>
                <w:rFonts w:ascii="Montserrat" w:hAnsi="Montserrat"/>
                <w:sz w:val="20"/>
                <w:szCs w:val="20"/>
              </w:rPr>
              <w:t>A TRAVES DEL MODULO DE FORMALIZACION DE INSTRUMENTOS JURIDICOS DEL SISTEMA COMPRANET</w:t>
            </w:r>
            <w:bookmarkEnd w:id="93"/>
          </w:p>
        </w:tc>
      </w:tr>
    </w:tbl>
    <w:p w14:paraId="12190F37" w14:textId="77777777" w:rsidR="006E2F3F" w:rsidRPr="003A3162" w:rsidRDefault="006E2F3F" w:rsidP="00DC3D5F">
      <w:pPr>
        <w:pStyle w:val="Texto"/>
        <w:spacing w:after="0" w:line="240" w:lineRule="auto"/>
        <w:ind w:firstLine="0"/>
        <w:rPr>
          <w:rFonts w:ascii="Montserrat" w:hAnsi="Montserrat"/>
          <w:sz w:val="20"/>
          <w:szCs w:val="20"/>
        </w:rPr>
      </w:pPr>
    </w:p>
    <w:p w14:paraId="7684A72A" w14:textId="0B79DA01" w:rsidR="00272818" w:rsidRPr="003A3162" w:rsidDel="00F11694" w:rsidRDefault="00F11694" w:rsidP="00B776F3">
      <w:pPr>
        <w:pStyle w:val="Texto"/>
        <w:tabs>
          <w:tab w:val="left" w:pos="709"/>
        </w:tabs>
        <w:spacing w:after="0" w:line="240" w:lineRule="auto"/>
        <w:ind w:left="709" w:firstLine="0"/>
        <w:rPr>
          <w:del w:id="94" w:author="Luis Eugenio Escobar Ordoñez" w:date="2022-10-14T14:19:00Z"/>
          <w:rFonts w:ascii="Montserrat" w:hAnsi="Montserrat"/>
          <w:sz w:val="20"/>
          <w:szCs w:val="20"/>
        </w:rPr>
      </w:pPr>
      <w:ins w:id="95" w:author="Luis Eugenio Escobar Ordoñez" w:date="2022-10-14T14:19:00Z">
        <w:r w:rsidRPr="003A3162">
          <w:rPr>
            <w:rFonts w:ascii="Montserrat" w:hAnsi="Montserrat"/>
            <w:sz w:val="20"/>
            <w:szCs w:val="20"/>
          </w:rPr>
          <w:t xml:space="preserve">La vigencia de la contratación será </w:t>
        </w:r>
      </w:ins>
      <w:r w:rsidR="00B776F3">
        <w:rPr>
          <w:rFonts w:ascii="Montserrat" w:hAnsi="Montserrat"/>
          <w:b/>
          <w:bCs/>
          <w:sz w:val="20"/>
          <w:szCs w:val="20"/>
        </w:rPr>
        <w:t>a</w:t>
      </w:r>
      <w:ins w:id="96" w:author="Luis Eugenio Escobar Ordoñez" w:date="2022-10-14T14:19:00Z">
        <w:r w:rsidRPr="003A3162">
          <w:rPr>
            <w:rFonts w:ascii="Montserrat" w:hAnsi="Montserrat"/>
            <w:b/>
            <w:bCs/>
            <w:sz w:val="20"/>
            <w:szCs w:val="20"/>
            <w:rPrChange w:id="97" w:author="Luis Eugenio Escobar Ordoñez" w:date="2022-10-14T14:19:00Z">
              <w:rPr>
                <w:rFonts w:ascii="Montserrat" w:hAnsi="Montserrat"/>
                <w:sz w:val="22"/>
                <w:szCs w:val="22"/>
              </w:rPr>
            </w:rPrChange>
          </w:rPr>
          <w:t xml:space="preserve"> partir del día siguiente hábil a la notificación de fallo y hasta </w:t>
        </w:r>
        <w:r w:rsidRPr="00EA3267">
          <w:rPr>
            <w:rFonts w:ascii="Montserrat" w:hAnsi="Montserrat"/>
            <w:b/>
            <w:bCs/>
            <w:sz w:val="20"/>
            <w:szCs w:val="20"/>
            <w:rPrChange w:id="98" w:author="Luis Eugenio Escobar Ordoñez" w:date="2022-10-14T14:19:00Z">
              <w:rPr>
                <w:rFonts w:ascii="Montserrat" w:hAnsi="Montserrat"/>
                <w:sz w:val="22"/>
                <w:szCs w:val="22"/>
              </w:rPr>
            </w:rPrChange>
          </w:rPr>
          <w:t>el 3</w:t>
        </w:r>
      </w:ins>
      <w:r w:rsidR="00D9006E">
        <w:rPr>
          <w:rFonts w:ascii="Montserrat" w:hAnsi="Montserrat"/>
          <w:b/>
          <w:bCs/>
          <w:sz w:val="20"/>
          <w:szCs w:val="20"/>
        </w:rPr>
        <w:t>1</w:t>
      </w:r>
      <w:ins w:id="99" w:author="Luis Eugenio Escobar Ordoñez" w:date="2022-10-14T14:19:00Z">
        <w:r w:rsidRPr="00EA3267">
          <w:rPr>
            <w:rFonts w:ascii="Montserrat" w:hAnsi="Montserrat"/>
            <w:b/>
            <w:bCs/>
            <w:sz w:val="20"/>
            <w:szCs w:val="20"/>
            <w:rPrChange w:id="100" w:author="Luis Eugenio Escobar Ordoñez" w:date="2022-10-14T14:19:00Z">
              <w:rPr>
                <w:rFonts w:ascii="Montserrat" w:hAnsi="Montserrat"/>
                <w:sz w:val="22"/>
                <w:szCs w:val="22"/>
              </w:rPr>
            </w:rPrChange>
          </w:rPr>
          <w:t xml:space="preserve"> de </w:t>
        </w:r>
      </w:ins>
      <w:r w:rsidR="00D9006E">
        <w:rPr>
          <w:rFonts w:ascii="Montserrat" w:hAnsi="Montserrat"/>
          <w:b/>
          <w:bCs/>
          <w:sz w:val="20"/>
          <w:szCs w:val="20"/>
        </w:rPr>
        <w:t>octubre</w:t>
      </w:r>
      <w:ins w:id="101" w:author="Luis Eugenio Escobar Ordoñez" w:date="2022-10-14T14:19:00Z">
        <w:r w:rsidRPr="00EA3267">
          <w:rPr>
            <w:rFonts w:ascii="Montserrat" w:hAnsi="Montserrat"/>
            <w:b/>
            <w:bCs/>
            <w:sz w:val="20"/>
            <w:szCs w:val="20"/>
            <w:rPrChange w:id="102" w:author="Luis Eugenio Escobar Ordoñez" w:date="2022-10-14T14:19:00Z">
              <w:rPr>
                <w:rFonts w:ascii="Montserrat" w:hAnsi="Montserrat"/>
                <w:sz w:val="22"/>
                <w:szCs w:val="22"/>
              </w:rPr>
            </w:rPrChange>
          </w:rPr>
          <w:t xml:space="preserve"> de 202</w:t>
        </w:r>
      </w:ins>
      <w:r w:rsidR="008642E0" w:rsidRPr="00EA3267">
        <w:rPr>
          <w:rFonts w:ascii="Montserrat" w:hAnsi="Montserrat"/>
          <w:b/>
          <w:bCs/>
          <w:sz w:val="20"/>
          <w:szCs w:val="20"/>
        </w:rPr>
        <w:t>4</w:t>
      </w:r>
      <w:ins w:id="103" w:author="Luis Eugenio Escobar Ordoñez" w:date="2022-10-14T14:19:00Z">
        <w:del w:id="104" w:author="Jesús Arturo Vázquez Díaz" w:date="2023-02-20T13:22:00Z">
          <w:r w:rsidRPr="00EA3267" w:rsidDel="0099647F">
            <w:rPr>
              <w:rFonts w:ascii="Montserrat" w:hAnsi="Montserrat"/>
              <w:b/>
              <w:bCs/>
              <w:sz w:val="20"/>
              <w:szCs w:val="20"/>
              <w:rPrChange w:id="105" w:author="Luis Eugenio Escobar Ordoñez" w:date="2022-10-14T14:19:00Z">
                <w:rPr>
                  <w:rFonts w:ascii="Montserrat" w:hAnsi="Montserrat"/>
                  <w:sz w:val="22"/>
                  <w:szCs w:val="22"/>
                </w:rPr>
              </w:rPrChange>
            </w:rPr>
            <w:delText>2</w:delText>
          </w:r>
        </w:del>
        <w:r w:rsidRPr="00EA3267">
          <w:rPr>
            <w:rFonts w:ascii="Montserrat" w:hAnsi="Montserrat"/>
            <w:sz w:val="20"/>
            <w:szCs w:val="20"/>
          </w:rPr>
          <w:t>.</w:t>
        </w:r>
        <w:r w:rsidRPr="003A3162">
          <w:rPr>
            <w:rFonts w:ascii="Montserrat" w:hAnsi="Montserrat"/>
            <w:sz w:val="20"/>
            <w:szCs w:val="20"/>
          </w:rPr>
          <w:t xml:space="preserve"> (quinto párrafo del artículo 84 del Reglamento). </w:t>
        </w:r>
      </w:ins>
      <w:del w:id="106" w:author="Luis Eugenio Escobar Ordoñez" w:date="2022-10-14T14:19:00Z">
        <w:r w:rsidR="00272818" w:rsidRPr="003A3162" w:rsidDel="00F11694">
          <w:rPr>
            <w:rFonts w:ascii="Montserrat" w:hAnsi="Montserrat"/>
            <w:sz w:val="20"/>
            <w:szCs w:val="20"/>
          </w:rPr>
          <w:delText xml:space="preserve">La vigencia del servicio será </w:delText>
        </w:r>
        <w:r w:rsidR="00272818" w:rsidRPr="003A3162" w:rsidDel="00F11694">
          <w:rPr>
            <w:rFonts w:ascii="Montserrat" w:hAnsi="Montserrat"/>
            <w:b/>
            <w:bCs/>
            <w:sz w:val="20"/>
            <w:szCs w:val="20"/>
          </w:rPr>
          <w:delText>a partir del día siguiente hábil a la notificación de fallo y hasta el 31 de diciembre de 2022</w:delText>
        </w:r>
        <w:r w:rsidR="00272818" w:rsidRPr="003A3162" w:rsidDel="00F11694">
          <w:rPr>
            <w:rFonts w:ascii="Montserrat" w:hAnsi="Montserrat"/>
            <w:sz w:val="20"/>
            <w:szCs w:val="20"/>
          </w:rPr>
          <w:delText>. (quinto párrafo del artículo 84 del Reglamento).</w:delText>
        </w:r>
      </w:del>
    </w:p>
    <w:p w14:paraId="6D94CA92" w14:textId="77777777" w:rsidR="00796A64" w:rsidRPr="003A3162" w:rsidDel="001277DB" w:rsidRDefault="00796A64" w:rsidP="00B776F3">
      <w:pPr>
        <w:pStyle w:val="Texto"/>
        <w:tabs>
          <w:tab w:val="left" w:pos="709"/>
        </w:tabs>
        <w:spacing w:after="0" w:line="240" w:lineRule="auto"/>
        <w:ind w:left="709" w:firstLine="0"/>
        <w:rPr>
          <w:del w:id="107" w:author="Yonatan Ashley Perez Soto" w:date="2022-09-28T23:56:00Z"/>
          <w:rFonts w:ascii="Montserrat" w:hAnsi="Montserrat"/>
          <w:sz w:val="20"/>
          <w:szCs w:val="20"/>
        </w:rPr>
      </w:pPr>
    </w:p>
    <w:p w14:paraId="3D479168" w14:textId="3DECBF6D" w:rsidR="00796A64" w:rsidRPr="003A3162" w:rsidRDefault="00673D11" w:rsidP="00B776F3">
      <w:pPr>
        <w:pStyle w:val="Texto"/>
        <w:tabs>
          <w:tab w:val="left" w:pos="709"/>
        </w:tabs>
        <w:spacing w:after="0" w:line="240" w:lineRule="auto"/>
        <w:ind w:left="709" w:firstLine="0"/>
        <w:rPr>
          <w:rFonts w:ascii="Montserrat" w:hAnsi="Montserrat"/>
          <w:sz w:val="20"/>
          <w:szCs w:val="20"/>
        </w:rPr>
      </w:pPr>
      <w:del w:id="108" w:author="Yonatan Ashley Perez Soto" w:date="2022-09-28T23:56:00Z">
        <w:r w:rsidRPr="003A3162" w:rsidDel="001277DB">
          <w:rPr>
            <w:rFonts w:ascii="Montserrat" w:hAnsi="Montserrat"/>
            <w:sz w:val="20"/>
            <w:szCs w:val="20"/>
          </w:rPr>
          <w:delText>Para efectos presupuestales y de contratación, la vigencia de la contratación será hasta el 31 de diciembre del 2022, por lo que respecta a la vigencia del mantenimiento este será por un año calendario a partir de la entrega de la póliza de soporte.</w:delText>
        </w:r>
      </w:del>
    </w:p>
    <w:p w14:paraId="0784D2B4" w14:textId="77777777" w:rsidR="001227AE" w:rsidRPr="003A3162" w:rsidRDefault="001227AE" w:rsidP="00DC3D5F">
      <w:pPr>
        <w:pStyle w:val="Texto"/>
        <w:tabs>
          <w:tab w:val="left" w:pos="709"/>
          <w:tab w:val="left" w:pos="6958"/>
        </w:tabs>
        <w:spacing w:after="0" w:line="240" w:lineRule="auto"/>
        <w:ind w:left="705" w:firstLine="0"/>
        <w:rPr>
          <w:rFonts w:ascii="Montserrat" w:hAnsi="Montserrat"/>
          <w:sz w:val="20"/>
          <w:szCs w:val="20"/>
        </w:rPr>
      </w:pPr>
    </w:p>
    <w:p w14:paraId="0D93E81C" w14:textId="4492CEF0" w:rsidR="006F485A" w:rsidRPr="003A3162" w:rsidRDefault="00045116" w:rsidP="00DC3D5F">
      <w:pPr>
        <w:pStyle w:val="Ttulo"/>
        <w:numPr>
          <w:ilvl w:val="1"/>
          <w:numId w:val="26"/>
        </w:numPr>
        <w:spacing w:before="0" w:after="0"/>
        <w:ind w:left="709" w:hanging="709"/>
        <w:jc w:val="both"/>
        <w:rPr>
          <w:rFonts w:ascii="Montserrat" w:hAnsi="Montserrat"/>
          <w:b w:val="0"/>
          <w:bCs w:val="0"/>
          <w:sz w:val="20"/>
          <w:szCs w:val="20"/>
        </w:rPr>
      </w:pPr>
      <w:r w:rsidRPr="003A3162">
        <w:rPr>
          <w:rFonts w:ascii="Montserrat" w:hAnsi="Montserrat"/>
          <w:bCs w:val="0"/>
          <w:sz w:val="20"/>
          <w:szCs w:val="20"/>
        </w:rPr>
        <w:t>Junta de aclaraciones</w:t>
      </w:r>
      <w:r w:rsidR="00444440" w:rsidRPr="003A3162">
        <w:rPr>
          <w:rFonts w:ascii="Montserrat" w:hAnsi="Montserrat"/>
          <w:bCs w:val="0"/>
          <w:sz w:val="20"/>
          <w:szCs w:val="20"/>
        </w:rPr>
        <w:t>.</w:t>
      </w:r>
      <w:r w:rsidR="00D11CB6" w:rsidRPr="003A3162">
        <w:rPr>
          <w:rFonts w:ascii="Montserrat" w:hAnsi="Montserrat"/>
          <w:bCs w:val="0"/>
          <w:sz w:val="20"/>
          <w:szCs w:val="20"/>
        </w:rPr>
        <w:t xml:space="preserve"> </w:t>
      </w:r>
      <w:r w:rsidR="00E616DA" w:rsidRPr="003A3162">
        <w:rPr>
          <w:rFonts w:ascii="Montserrat" w:hAnsi="Montserrat"/>
          <w:b w:val="0"/>
          <w:bCs w:val="0"/>
          <w:sz w:val="20"/>
          <w:szCs w:val="20"/>
        </w:rPr>
        <w:t>(artículo 45 del R</w:t>
      </w:r>
      <w:r w:rsidR="00D11CB6" w:rsidRPr="003A3162">
        <w:rPr>
          <w:rFonts w:ascii="Montserrat" w:hAnsi="Montserrat"/>
          <w:b w:val="0"/>
          <w:bCs w:val="0"/>
          <w:sz w:val="20"/>
          <w:szCs w:val="20"/>
        </w:rPr>
        <w:t>eglamento)</w:t>
      </w:r>
    </w:p>
    <w:p w14:paraId="7E3C2DCB" w14:textId="77777777" w:rsidR="00013906" w:rsidRPr="003A3162" w:rsidRDefault="00013906" w:rsidP="00DC3D5F">
      <w:pPr>
        <w:pStyle w:val="Ttulo"/>
        <w:spacing w:before="0" w:after="0"/>
        <w:ind w:left="709"/>
        <w:jc w:val="both"/>
        <w:rPr>
          <w:rFonts w:ascii="Montserrat" w:hAnsi="Montserrat"/>
          <w:b w:val="0"/>
          <w:bCs w:val="0"/>
          <w:sz w:val="20"/>
          <w:szCs w:val="20"/>
        </w:rPr>
      </w:pPr>
    </w:p>
    <w:p w14:paraId="65B5CAB7" w14:textId="77777777" w:rsidR="00045116" w:rsidRPr="003A3162" w:rsidRDefault="006F485A" w:rsidP="00DC3D5F">
      <w:pPr>
        <w:pStyle w:val="Ttulo"/>
        <w:spacing w:before="0" w:after="0"/>
        <w:ind w:left="709"/>
        <w:jc w:val="both"/>
        <w:rPr>
          <w:rFonts w:ascii="Montserrat" w:hAnsi="Montserrat"/>
          <w:b w:val="0"/>
          <w:bCs w:val="0"/>
          <w:sz w:val="20"/>
          <w:szCs w:val="20"/>
        </w:rPr>
      </w:pPr>
      <w:r w:rsidRPr="003A3162">
        <w:rPr>
          <w:rFonts w:ascii="Montserrat" w:hAnsi="Montserrat"/>
          <w:b w:val="0"/>
          <w:bCs w:val="0"/>
          <w:sz w:val="20"/>
          <w:szCs w:val="20"/>
        </w:rPr>
        <w:t>Con objeto de evitar errores en la interpretación del contenido de la presente C</w:t>
      </w:r>
      <w:r w:rsidR="00C63C52" w:rsidRPr="003A3162">
        <w:rPr>
          <w:rFonts w:ascii="Montserrat" w:hAnsi="Montserrat"/>
          <w:b w:val="0"/>
          <w:bCs w:val="0"/>
          <w:sz w:val="20"/>
          <w:szCs w:val="20"/>
        </w:rPr>
        <w:t>onvocatoria y sus documentos, la</w:t>
      </w:r>
      <w:r w:rsidRPr="003A3162">
        <w:rPr>
          <w:rFonts w:ascii="Montserrat" w:hAnsi="Montserrat"/>
          <w:b w:val="0"/>
          <w:bCs w:val="0"/>
          <w:sz w:val="20"/>
          <w:szCs w:val="20"/>
        </w:rPr>
        <w:t xml:space="preserve"> </w:t>
      </w:r>
      <w:r w:rsidR="003B2D11" w:rsidRPr="003A3162">
        <w:rPr>
          <w:rFonts w:ascii="Montserrat" w:hAnsi="Montserrat"/>
          <w:b w:val="0"/>
          <w:bCs w:val="0"/>
          <w:sz w:val="20"/>
          <w:szCs w:val="20"/>
        </w:rPr>
        <w:t>UPN</w:t>
      </w:r>
      <w:r w:rsidRPr="003A3162">
        <w:rPr>
          <w:rFonts w:ascii="Montserrat" w:hAnsi="Montserrat"/>
          <w:b w:val="0"/>
          <w:bCs w:val="0"/>
          <w:sz w:val="20"/>
          <w:szCs w:val="20"/>
        </w:rPr>
        <w:t xml:space="preserve"> celebrará </w:t>
      </w:r>
      <w:r w:rsidR="009255A9" w:rsidRPr="003A3162">
        <w:rPr>
          <w:rFonts w:ascii="Montserrat" w:hAnsi="Montserrat"/>
          <w:b w:val="0"/>
          <w:bCs w:val="0"/>
          <w:sz w:val="20"/>
          <w:szCs w:val="20"/>
        </w:rPr>
        <w:t>este</w:t>
      </w:r>
      <w:r w:rsidRPr="003A3162">
        <w:rPr>
          <w:rFonts w:ascii="Montserrat" w:hAnsi="Montserrat"/>
          <w:b w:val="0"/>
          <w:bCs w:val="0"/>
          <w:sz w:val="20"/>
          <w:szCs w:val="20"/>
        </w:rPr>
        <w:t xml:space="preserve"> act</w:t>
      </w:r>
      <w:r w:rsidR="009255A9" w:rsidRPr="003A3162">
        <w:rPr>
          <w:rFonts w:ascii="Montserrat" w:hAnsi="Montserrat"/>
          <w:b w:val="0"/>
          <w:bCs w:val="0"/>
          <w:sz w:val="20"/>
          <w:szCs w:val="20"/>
        </w:rPr>
        <w:t>o de junta de acl</w:t>
      </w:r>
      <w:r w:rsidR="00B42B7C" w:rsidRPr="003A3162">
        <w:rPr>
          <w:rFonts w:ascii="Montserrat" w:hAnsi="Montserrat"/>
          <w:b w:val="0"/>
          <w:bCs w:val="0"/>
          <w:sz w:val="20"/>
          <w:szCs w:val="20"/>
        </w:rPr>
        <w:t>a</w:t>
      </w:r>
      <w:r w:rsidR="009255A9" w:rsidRPr="003A3162">
        <w:rPr>
          <w:rFonts w:ascii="Montserrat" w:hAnsi="Montserrat"/>
          <w:b w:val="0"/>
          <w:bCs w:val="0"/>
          <w:sz w:val="20"/>
          <w:szCs w:val="20"/>
        </w:rPr>
        <w:t>raciones</w:t>
      </w:r>
      <w:r w:rsidRPr="003A3162">
        <w:rPr>
          <w:rFonts w:ascii="Montserrat" w:hAnsi="Montserrat"/>
          <w:b w:val="0"/>
          <w:bCs w:val="0"/>
          <w:sz w:val="20"/>
          <w:szCs w:val="20"/>
        </w:rPr>
        <w:t>.</w:t>
      </w:r>
    </w:p>
    <w:p w14:paraId="0A2EC5FF" w14:textId="77777777" w:rsidR="006F485A" w:rsidRPr="003A3162" w:rsidRDefault="006F485A" w:rsidP="00DC3D5F">
      <w:pPr>
        <w:pStyle w:val="Ttulo"/>
        <w:spacing w:before="0" w:after="0"/>
        <w:jc w:val="both"/>
        <w:rPr>
          <w:rFonts w:ascii="Montserrat" w:hAnsi="Montserrat"/>
          <w:b w:val="0"/>
          <w:bCs w:val="0"/>
          <w:sz w:val="20"/>
          <w:szCs w:val="20"/>
        </w:rPr>
      </w:pPr>
    </w:p>
    <w:p w14:paraId="3F6E7040" w14:textId="1BF4059D" w:rsidR="00045116" w:rsidRPr="003A3162" w:rsidRDefault="00045116" w:rsidP="00DC3D5F">
      <w:pPr>
        <w:pStyle w:val="Prrafodelista"/>
        <w:autoSpaceDE w:val="0"/>
        <w:autoSpaceDN w:val="0"/>
        <w:adjustRightInd w:val="0"/>
        <w:ind w:left="720"/>
        <w:jc w:val="both"/>
        <w:rPr>
          <w:rFonts w:ascii="Montserrat" w:hAnsi="Montserrat"/>
          <w:sz w:val="20"/>
          <w:szCs w:val="20"/>
        </w:rPr>
      </w:pPr>
      <w:r w:rsidRPr="003A3162">
        <w:rPr>
          <w:rFonts w:ascii="Montserrat" w:hAnsi="Montserrat" w:cs="Arial"/>
          <w:color w:val="000000" w:themeColor="text1"/>
          <w:sz w:val="20"/>
          <w:szCs w:val="20"/>
        </w:rPr>
        <w:t>En el evento de la junta de aclaraciones los</w:t>
      </w:r>
      <w:r w:rsidR="006775A2" w:rsidRPr="003A3162">
        <w:rPr>
          <w:rFonts w:ascii="Montserrat" w:hAnsi="Montserrat" w:cs="Arial"/>
          <w:color w:val="000000" w:themeColor="text1"/>
          <w:sz w:val="20"/>
          <w:szCs w:val="20"/>
        </w:rPr>
        <w:t xml:space="preserve"> Licitantes</w:t>
      </w:r>
      <w:r w:rsidRPr="003A3162">
        <w:rPr>
          <w:rFonts w:ascii="Montserrat" w:hAnsi="Montserrat" w:cs="Arial"/>
          <w:color w:val="000000" w:themeColor="text1"/>
          <w:sz w:val="20"/>
          <w:szCs w:val="20"/>
        </w:rPr>
        <w:t xml:space="preserve"> podrán presentar sus preguntas sobre esta convocatoria y en general sobre cu</w:t>
      </w:r>
      <w:r w:rsidR="00673375" w:rsidRPr="003A3162">
        <w:rPr>
          <w:rFonts w:ascii="Montserrat" w:hAnsi="Montserrat" w:cs="Arial"/>
          <w:color w:val="000000" w:themeColor="text1"/>
          <w:sz w:val="20"/>
          <w:szCs w:val="20"/>
        </w:rPr>
        <w:t>alquier aspecto de la</w:t>
      </w:r>
      <w:r w:rsidR="00DD1CB3" w:rsidRPr="003A3162">
        <w:rPr>
          <w:rFonts w:ascii="Montserrat" w:hAnsi="Montserrat" w:cs="Arial"/>
          <w:color w:val="000000" w:themeColor="text1"/>
          <w:sz w:val="20"/>
          <w:szCs w:val="20"/>
        </w:rPr>
        <w:t xml:space="preserve"> </w:t>
      </w:r>
      <w:r w:rsidR="006775A2" w:rsidRPr="003A3162">
        <w:rPr>
          <w:rFonts w:ascii="Montserrat" w:hAnsi="Montserrat" w:cs="Arial"/>
          <w:color w:val="000000" w:themeColor="text1"/>
          <w:sz w:val="20"/>
          <w:szCs w:val="20"/>
        </w:rPr>
        <w:t>Invitación</w:t>
      </w:r>
      <w:r w:rsidRPr="003A3162">
        <w:rPr>
          <w:rFonts w:ascii="Montserrat" w:hAnsi="Montserrat" w:cs="Arial"/>
          <w:color w:val="000000" w:themeColor="text1"/>
          <w:sz w:val="20"/>
          <w:szCs w:val="20"/>
        </w:rPr>
        <w:t xml:space="preserve"> que les permita aclarar cualquier duda que eviten errores, tanto en la forma de presentar o integrar sus </w:t>
      </w:r>
      <w:r w:rsidRPr="00EA3267">
        <w:rPr>
          <w:rFonts w:ascii="Montserrat" w:hAnsi="Montserrat" w:cs="Arial"/>
          <w:color w:val="000000" w:themeColor="text1"/>
          <w:sz w:val="20"/>
          <w:szCs w:val="20"/>
        </w:rPr>
        <w:t>proposiciones, com</w:t>
      </w:r>
      <w:r w:rsidR="002614AF" w:rsidRPr="00EA3267">
        <w:rPr>
          <w:rFonts w:ascii="Montserrat" w:hAnsi="Montserrat" w:cs="Arial"/>
          <w:color w:val="000000" w:themeColor="text1"/>
          <w:sz w:val="20"/>
          <w:szCs w:val="20"/>
        </w:rPr>
        <w:t xml:space="preserve">o en los aspectos relativos </w:t>
      </w:r>
      <w:r w:rsidR="0048383D" w:rsidRPr="00EA3267">
        <w:rPr>
          <w:rFonts w:ascii="Montserrat" w:hAnsi="Montserrat" w:cs="Arial"/>
          <w:color w:val="000000" w:themeColor="text1"/>
          <w:sz w:val="20"/>
          <w:szCs w:val="20"/>
        </w:rPr>
        <w:t>a la</w:t>
      </w:r>
      <w:r w:rsidR="00614AB8" w:rsidRPr="00EA3267">
        <w:rPr>
          <w:rFonts w:ascii="Montserrat" w:hAnsi="Montserrat"/>
          <w:color w:val="000000" w:themeColor="text1"/>
          <w:sz w:val="20"/>
          <w:szCs w:val="20"/>
        </w:rPr>
        <w:t xml:space="preserve"> </w:t>
      </w:r>
      <w:r w:rsidR="004D2EAA">
        <w:rPr>
          <w:rFonts w:ascii="Montserrat" w:hAnsi="Montserrat"/>
          <w:color w:val="000000" w:themeColor="text1"/>
          <w:sz w:val="20"/>
          <w:szCs w:val="20"/>
        </w:rPr>
        <w:t>adquisición</w:t>
      </w:r>
      <w:r w:rsidRPr="00EA3267">
        <w:rPr>
          <w:rFonts w:ascii="Montserrat" w:hAnsi="Montserrat" w:cs="Arial"/>
          <w:color w:val="000000" w:themeColor="text1"/>
          <w:sz w:val="20"/>
          <w:szCs w:val="20"/>
        </w:rPr>
        <w:t>.</w:t>
      </w:r>
    </w:p>
    <w:p w14:paraId="0AD50BF6" w14:textId="77777777" w:rsidR="00045116" w:rsidRPr="003A3162" w:rsidRDefault="00045116" w:rsidP="00DC3D5F">
      <w:pPr>
        <w:autoSpaceDE w:val="0"/>
        <w:autoSpaceDN w:val="0"/>
        <w:adjustRightInd w:val="0"/>
        <w:ind w:left="709" w:hanging="709"/>
        <w:jc w:val="both"/>
        <w:rPr>
          <w:rFonts w:ascii="Montserrat" w:hAnsi="Montserrat"/>
          <w:sz w:val="20"/>
          <w:szCs w:val="20"/>
        </w:rPr>
      </w:pPr>
    </w:p>
    <w:p w14:paraId="2A38A580" w14:textId="28B46CBC"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Las solicitudes de aclaración podrán enviarse a partir de la publicación de la convocatoria y a más tardar </w:t>
      </w:r>
      <w:r w:rsidR="00444440" w:rsidRPr="003A3162">
        <w:rPr>
          <w:rFonts w:ascii="Montserrat" w:hAnsi="Montserrat" w:cs="Arial"/>
          <w:color w:val="000000" w:themeColor="text1"/>
          <w:sz w:val="20"/>
          <w:szCs w:val="20"/>
        </w:rPr>
        <w:t>a 24 horas</w:t>
      </w:r>
      <w:r w:rsidRPr="003A3162">
        <w:rPr>
          <w:rFonts w:ascii="Montserrat" w:hAnsi="Montserrat" w:cs="Arial"/>
          <w:color w:val="000000" w:themeColor="text1"/>
          <w:sz w:val="20"/>
          <w:szCs w:val="20"/>
        </w:rPr>
        <w:t xml:space="preserve"> (veinticuatro horas) antes de la fecha y hora en que tendrá lugar la Junta de Aclaraciones, en atención a</w:t>
      </w:r>
      <w:ins w:id="109" w:author="Yonatan Ashley Perez Soto" w:date="2022-09-29T00:31:00Z">
        <w:r w:rsidR="00B6723F" w:rsidRPr="003A3162">
          <w:rPr>
            <w:rFonts w:ascii="Montserrat" w:hAnsi="Montserrat" w:cs="Arial"/>
            <w:color w:val="000000" w:themeColor="text1"/>
            <w:sz w:val="20"/>
            <w:szCs w:val="20"/>
          </w:rPr>
          <w:t>l Departamento de</w:t>
        </w:r>
      </w:ins>
      <w:r w:rsidR="007E7AA8" w:rsidRPr="003A3162">
        <w:rPr>
          <w:rFonts w:ascii="Montserrat" w:hAnsi="Montserrat" w:cs="Arial"/>
          <w:color w:val="000000" w:themeColor="text1"/>
          <w:sz w:val="20"/>
          <w:szCs w:val="20"/>
        </w:rPr>
        <w:t xml:space="preserve"> </w:t>
      </w:r>
      <w:r w:rsidR="00223C1E" w:rsidRPr="003A3162">
        <w:rPr>
          <w:rFonts w:ascii="Montserrat" w:hAnsi="Montserrat" w:cs="Arial"/>
          <w:color w:val="000000" w:themeColor="text1"/>
          <w:sz w:val="20"/>
          <w:szCs w:val="20"/>
        </w:rPr>
        <w:t>Adquisiciones</w:t>
      </w:r>
      <w:r w:rsidRPr="003A3162">
        <w:rPr>
          <w:rFonts w:ascii="Montserrat" w:hAnsi="Montserrat" w:cs="Arial"/>
          <w:color w:val="000000" w:themeColor="text1"/>
          <w:sz w:val="20"/>
          <w:szCs w:val="20"/>
        </w:rPr>
        <w:t>, tomándose como su hora de recepción la que registre el sistema CompraNet al momento de su envío.</w:t>
      </w:r>
    </w:p>
    <w:p w14:paraId="5A31DDC4" w14:textId="77777777" w:rsidR="00045116" w:rsidRPr="003A3162" w:rsidRDefault="00045116" w:rsidP="00DC3D5F">
      <w:pPr>
        <w:pStyle w:val="Prrafodelista"/>
        <w:ind w:left="709" w:hanging="709"/>
        <w:jc w:val="both"/>
        <w:rPr>
          <w:rFonts w:ascii="Montserrat" w:hAnsi="Montserrat" w:cs="Arial"/>
          <w:color w:val="000000" w:themeColor="text1"/>
          <w:sz w:val="20"/>
          <w:szCs w:val="20"/>
        </w:rPr>
      </w:pPr>
    </w:p>
    <w:p w14:paraId="41D7556B" w14:textId="534BD77B" w:rsidR="00045116" w:rsidRPr="003A3162" w:rsidRDefault="00045116" w:rsidP="00CC5F2E">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Dichas solicitudes deberán acompañarse del escrito mediante el cual los </w:t>
      </w:r>
      <w:r w:rsidR="00BF4010" w:rsidRPr="003A3162">
        <w:rPr>
          <w:rFonts w:ascii="Montserrat" w:hAnsi="Montserrat" w:cs="Arial"/>
          <w:color w:val="000000" w:themeColor="text1"/>
          <w:sz w:val="20"/>
          <w:szCs w:val="20"/>
        </w:rPr>
        <w:t>licitantes</w:t>
      </w:r>
      <w:r w:rsidRPr="003A3162">
        <w:rPr>
          <w:rFonts w:ascii="Montserrat" w:hAnsi="Montserrat" w:cs="Arial"/>
          <w:color w:val="000000" w:themeColor="text1"/>
          <w:sz w:val="20"/>
          <w:szCs w:val="20"/>
        </w:rPr>
        <w:t xml:space="preserve"> manifiesten su interés en participar, por sí o en representación de un tercero, asentando en todos los casos los datos generales del interesado y, en su caso, del representante legal</w:t>
      </w:r>
      <w:r w:rsidR="003E48EE" w:rsidRPr="003A3162">
        <w:rPr>
          <w:rFonts w:ascii="Montserrat" w:hAnsi="Montserrat" w:cs="Arial"/>
          <w:color w:val="000000" w:themeColor="text1"/>
          <w:sz w:val="20"/>
          <w:szCs w:val="20"/>
        </w:rPr>
        <w:t>.</w:t>
      </w:r>
    </w:p>
    <w:p w14:paraId="6AA258C0" w14:textId="77777777" w:rsidR="00CC5F2E" w:rsidRPr="003A3162" w:rsidRDefault="00CC5F2E" w:rsidP="00CC5F2E">
      <w:pPr>
        <w:pStyle w:val="Prrafodelista"/>
        <w:autoSpaceDE w:val="0"/>
        <w:autoSpaceDN w:val="0"/>
        <w:adjustRightInd w:val="0"/>
        <w:ind w:left="709"/>
        <w:jc w:val="both"/>
        <w:rPr>
          <w:rFonts w:ascii="Montserrat" w:hAnsi="Montserrat" w:cs="Arial"/>
          <w:color w:val="000000" w:themeColor="text1"/>
          <w:sz w:val="20"/>
          <w:szCs w:val="20"/>
          <w:highlight w:val="yellow"/>
        </w:rPr>
      </w:pPr>
    </w:p>
    <w:p w14:paraId="7CF4C7AE" w14:textId="77777777" w:rsidR="00045116" w:rsidRPr="003A3162" w:rsidRDefault="00045116" w:rsidP="00DC3D5F">
      <w:pPr>
        <w:pStyle w:val="Ttulo"/>
        <w:spacing w:before="0" w:after="0"/>
        <w:ind w:left="709"/>
        <w:jc w:val="both"/>
        <w:rPr>
          <w:rFonts w:ascii="Montserrat" w:hAnsi="Montserrat"/>
          <w:b w:val="0"/>
          <w:bCs w:val="0"/>
          <w:color w:val="000000" w:themeColor="text1"/>
          <w:sz w:val="20"/>
          <w:szCs w:val="20"/>
        </w:rPr>
      </w:pPr>
      <w:r w:rsidRPr="003A3162">
        <w:rPr>
          <w:rFonts w:ascii="Montserrat" w:hAnsi="Montserrat"/>
          <w:b w:val="0"/>
          <w:bCs w:val="0"/>
          <w:color w:val="000000" w:themeColor="text1"/>
          <w:sz w:val="20"/>
          <w:szCs w:val="20"/>
        </w:rPr>
        <w:t>Las preguntas</w:t>
      </w:r>
      <w:r w:rsidR="008D74B5" w:rsidRPr="003A3162">
        <w:rPr>
          <w:rFonts w:ascii="Montserrat" w:hAnsi="Montserrat"/>
          <w:b w:val="0"/>
          <w:bCs w:val="0"/>
          <w:color w:val="000000" w:themeColor="text1"/>
          <w:sz w:val="20"/>
          <w:szCs w:val="20"/>
        </w:rPr>
        <w:t xml:space="preserve"> deberán ser presentados a través del sistema CompraNet, en formato editable (Word, o PDF editable, no imagen)</w:t>
      </w:r>
      <w:r w:rsidRPr="003A3162">
        <w:rPr>
          <w:rFonts w:ascii="Montserrat" w:hAnsi="Montserrat"/>
          <w:b w:val="0"/>
          <w:bCs w:val="0"/>
          <w:color w:val="000000" w:themeColor="text1"/>
          <w:sz w:val="20"/>
          <w:szCs w:val="20"/>
        </w:rPr>
        <w:t xml:space="preserve"> y el escrito de interés</w:t>
      </w:r>
      <w:r w:rsidR="008D74B5" w:rsidRPr="003A3162">
        <w:rPr>
          <w:rFonts w:ascii="Montserrat" w:hAnsi="Montserrat"/>
          <w:b w:val="0"/>
          <w:bCs w:val="0"/>
          <w:color w:val="000000" w:themeColor="text1"/>
          <w:sz w:val="20"/>
          <w:szCs w:val="20"/>
        </w:rPr>
        <w:t xml:space="preserve"> en formato no editable</w:t>
      </w:r>
      <w:r w:rsidRPr="003A3162">
        <w:rPr>
          <w:rFonts w:ascii="Montserrat" w:hAnsi="Montserrat"/>
          <w:b w:val="0"/>
          <w:bCs w:val="0"/>
          <w:color w:val="000000" w:themeColor="text1"/>
          <w:sz w:val="20"/>
          <w:szCs w:val="20"/>
        </w:rPr>
        <w:t>.</w:t>
      </w:r>
    </w:p>
    <w:p w14:paraId="559D47EF" w14:textId="77777777" w:rsidR="00045116" w:rsidRPr="003A3162" w:rsidRDefault="00045116" w:rsidP="00DC3D5F">
      <w:pPr>
        <w:pStyle w:val="Ttulo"/>
        <w:tabs>
          <w:tab w:val="left" w:pos="426"/>
        </w:tabs>
        <w:spacing w:before="0" w:after="0"/>
        <w:ind w:left="567" w:hanging="1418"/>
        <w:jc w:val="both"/>
        <w:rPr>
          <w:rFonts w:ascii="Montserrat" w:hAnsi="Montserrat"/>
          <w:b w:val="0"/>
          <w:bCs w:val="0"/>
          <w:color w:val="FF0000"/>
          <w:sz w:val="20"/>
          <w:szCs w:val="20"/>
        </w:rPr>
      </w:pPr>
    </w:p>
    <w:p w14:paraId="0DDD810E" w14:textId="77777777"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Las solicitudes de aclaración deberán plantearse de manera concisa y estar directamente vinculadas con los puntos contenidos en la Convocatoria, indicando el numeral específico con el cual se relaciona la pregunta.</w:t>
      </w:r>
    </w:p>
    <w:p w14:paraId="05ACB8C7" w14:textId="77777777" w:rsidR="004E2996" w:rsidRPr="003A3162" w:rsidRDefault="004E2996" w:rsidP="00DC3D5F">
      <w:pPr>
        <w:autoSpaceDE w:val="0"/>
        <w:autoSpaceDN w:val="0"/>
        <w:adjustRightInd w:val="0"/>
        <w:jc w:val="both"/>
        <w:rPr>
          <w:rFonts w:ascii="Montserrat" w:hAnsi="Montserrat" w:cs="Arial"/>
          <w:color w:val="000000" w:themeColor="text1"/>
          <w:sz w:val="20"/>
          <w:szCs w:val="20"/>
        </w:rPr>
      </w:pPr>
    </w:p>
    <w:p w14:paraId="4E3950BB" w14:textId="37B0B1A1"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No serán atendidas las solicitudes de aclaración que no sean presentadas en el plazo antes establecido, o que no se acompañen con el escrito o que no se presenten de manera e</w:t>
      </w:r>
      <w:r w:rsidR="00557673" w:rsidRPr="003A3162">
        <w:rPr>
          <w:rFonts w:ascii="Montserrat" w:hAnsi="Montserrat" w:cs="Arial"/>
          <w:color w:val="000000" w:themeColor="text1"/>
          <w:sz w:val="20"/>
          <w:szCs w:val="20"/>
        </w:rPr>
        <w:t xml:space="preserve">specífica, según lo indicado en este numeral </w:t>
      </w:r>
      <w:r w:rsidR="00554C96" w:rsidRPr="003A3162">
        <w:rPr>
          <w:rFonts w:ascii="Montserrat" w:hAnsi="Montserrat" w:cs="Arial"/>
          <w:color w:val="000000" w:themeColor="text1"/>
          <w:sz w:val="20"/>
          <w:szCs w:val="20"/>
        </w:rPr>
        <w:t>3</w:t>
      </w:r>
      <w:r w:rsidRPr="003A3162">
        <w:rPr>
          <w:rFonts w:ascii="Montserrat" w:hAnsi="Montserrat" w:cs="Arial"/>
          <w:color w:val="000000" w:themeColor="text1"/>
          <w:sz w:val="20"/>
          <w:szCs w:val="20"/>
        </w:rPr>
        <w:t>.</w:t>
      </w:r>
      <w:r w:rsidR="00554C96" w:rsidRPr="003A3162">
        <w:rPr>
          <w:rFonts w:ascii="Montserrat" w:hAnsi="Montserrat" w:cs="Arial"/>
          <w:color w:val="000000" w:themeColor="text1"/>
          <w:sz w:val="20"/>
          <w:szCs w:val="20"/>
        </w:rPr>
        <w:t>2</w:t>
      </w:r>
      <w:r w:rsidR="008642E0">
        <w:rPr>
          <w:rFonts w:ascii="Montserrat" w:hAnsi="Montserrat" w:cs="Arial"/>
          <w:color w:val="000000" w:themeColor="text1"/>
          <w:sz w:val="20"/>
          <w:szCs w:val="20"/>
        </w:rPr>
        <w:t>.</w:t>
      </w:r>
    </w:p>
    <w:p w14:paraId="07DAF6BF" w14:textId="77777777" w:rsidR="006A5B61" w:rsidRPr="003A3162" w:rsidRDefault="006A5B61" w:rsidP="00DC3D5F">
      <w:pPr>
        <w:pStyle w:val="Prrafodelista"/>
        <w:jc w:val="both"/>
        <w:rPr>
          <w:rFonts w:ascii="Montserrat" w:hAnsi="Montserrat" w:cs="Arial"/>
          <w:color w:val="000000" w:themeColor="text1"/>
          <w:sz w:val="20"/>
          <w:szCs w:val="20"/>
        </w:rPr>
      </w:pPr>
    </w:p>
    <w:p w14:paraId="7638A492" w14:textId="23DAA859"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w:t>
      </w:r>
      <w:r w:rsidR="00445F8E" w:rsidRPr="003A3162">
        <w:rPr>
          <w:rFonts w:ascii="Montserrat" w:hAnsi="Montserrat" w:cs="Arial"/>
          <w:color w:val="000000" w:themeColor="text1"/>
          <w:sz w:val="20"/>
          <w:szCs w:val="20"/>
        </w:rPr>
        <w:t>aclaraciones</w:t>
      </w:r>
      <w:r w:rsidRPr="003A3162">
        <w:rPr>
          <w:rFonts w:ascii="Montserrat" w:hAnsi="Montserrat" w:cs="Arial"/>
          <w:color w:val="000000" w:themeColor="text1"/>
          <w:sz w:val="20"/>
          <w:szCs w:val="20"/>
        </w:rPr>
        <w:t xml:space="preserve"> informará a los licitantes si éstas serán enviadas en ese momento o si se suspenderá la sesión para reanudarla en hora o fecha posterior, a efecto de dar respuesta a las respuestas.</w:t>
      </w:r>
    </w:p>
    <w:p w14:paraId="6F0F6101" w14:textId="045A3B59" w:rsidR="0033399F" w:rsidRPr="003A3162" w:rsidRDefault="0033399F" w:rsidP="00DC3D5F">
      <w:pPr>
        <w:pStyle w:val="Ttulo"/>
        <w:tabs>
          <w:tab w:val="left" w:pos="426"/>
        </w:tabs>
        <w:spacing w:before="0" w:after="0"/>
        <w:jc w:val="both"/>
        <w:rPr>
          <w:rFonts w:ascii="Montserrat" w:hAnsi="Montserrat"/>
          <w:b w:val="0"/>
          <w:bCs w:val="0"/>
          <w:color w:val="000000" w:themeColor="text1"/>
          <w:sz w:val="20"/>
          <w:szCs w:val="20"/>
        </w:rPr>
      </w:pPr>
    </w:p>
    <w:p w14:paraId="23B1BD7A" w14:textId="1A97BDA0" w:rsidR="00045116" w:rsidRPr="003A3162" w:rsidRDefault="00881FF9"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De conformidad con el artículo</w:t>
      </w:r>
      <w:r w:rsidR="002A4566" w:rsidRPr="003A3162">
        <w:rPr>
          <w:rFonts w:ascii="Montserrat" w:hAnsi="Montserrat" w:cs="Arial"/>
          <w:color w:val="000000" w:themeColor="text1"/>
          <w:sz w:val="20"/>
          <w:szCs w:val="20"/>
        </w:rPr>
        <w:t xml:space="preserve"> 46, Fracción II, segundo pár</w:t>
      </w:r>
      <w:r w:rsidR="00E616DA" w:rsidRPr="003A3162">
        <w:rPr>
          <w:rFonts w:ascii="Montserrat" w:hAnsi="Montserrat" w:cs="Arial"/>
          <w:color w:val="000000" w:themeColor="text1"/>
          <w:sz w:val="20"/>
          <w:szCs w:val="20"/>
        </w:rPr>
        <w:t>rafo del Reglamento de la Ley</w:t>
      </w:r>
      <w:r w:rsidR="002A4566" w:rsidRPr="003A3162">
        <w:rPr>
          <w:rFonts w:ascii="Montserrat" w:hAnsi="Montserrat" w:cs="Arial"/>
          <w:color w:val="000000" w:themeColor="text1"/>
          <w:sz w:val="20"/>
          <w:szCs w:val="20"/>
        </w:rPr>
        <w:t>, u</w:t>
      </w:r>
      <w:r w:rsidR="00045116" w:rsidRPr="003A3162">
        <w:rPr>
          <w:rFonts w:ascii="Montserrat" w:hAnsi="Montserrat" w:cs="Arial"/>
          <w:color w:val="000000" w:themeColor="text1"/>
          <w:sz w:val="20"/>
          <w:szCs w:val="20"/>
        </w:rPr>
        <w:t xml:space="preserve">na vez publicada el acta inicial de la junta de aclaraciones, los licitantes contarán con un plazo </w:t>
      </w:r>
      <w:r w:rsidRPr="003A3162">
        <w:rPr>
          <w:rFonts w:ascii="Montserrat" w:hAnsi="Montserrat" w:cs="Arial"/>
          <w:color w:val="000000" w:themeColor="text1"/>
          <w:sz w:val="20"/>
          <w:szCs w:val="20"/>
        </w:rPr>
        <w:t>que no podrá ser inferior a seis ni superior a 48</w:t>
      </w:r>
      <w:r w:rsidR="00045116" w:rsidRPr="003A3162">
        <w:rPr>
          <w:rFonts w:ascii="Montserrat" w:hAnsi="Montserrat" w:cs="Arial"/>
          <w:color w:val="000000" w:themeColor="text1"/>
          <w:sz w:val="20"/>
          <w:szCs w:val="20"/>
        </w:rPr>
        <w:t xml:space="preserve"> horas para formular las preguntas que consideren necesarias en relación con las respuestas remitidas por la Convocante, a las cuales se les dará respuesta nuevamente en el plazo que la Convocante considere necesario, lo cual será informado a los Licitantes.</w:t>
      </w:r>
    </w:p>
    <w:p w14:paraId="74BEB67A" w14:textId="77777777" w:rsidR="00045116" w:rsidRPr="003A3162" w:rsidRDefault="00045116" w:rsidP="00DC3D5F">
      <w:pPr>
        <w:pStyle w:val="Ttulo"/>
        <w:tabs>
          <w:tab w:val="left" w:pos="426"/>
        </w:tabs>
        <w:spacing w:before="0" w:after="0"/>
        <w:jc w:val="both"/>
        <w:rPr>
          <w:rFonts w:ascii="Montserrat" w:hAnsi="Montserrat"/>
          <w:b w:val="0"/>
          <w:bCs w:val="0"/>
          <w:color w:val="000000" w:themeColor="text1"/>
          <w:sz w:val="20"/>
          <w:szCs w:val="20"/>
        </w:rPr>
      </w:pPr>
    </w:p>
    <w:p w14:paraId="536B5942" w14:textId="788BDC0F" w:rsidR="00C4523D" w:rsidRPr="003A3162" w:rsidRDefault="00045116" w:rsidP="00DC3D5F">
      <w:pPr>
        <w:pStyle w:val="Prrafodelista"/>
        <w:tabs>
          <w:tab w:val="left" w:pos="426"/>
        </w:tabs>
        <w:autoSpaceDE w:val="0"/>
        <w:autoSpaceDN w:val="0"/>
        <w:adjustRightInd w:val="0"/>
        <w:ind w:left="709"/>
        <w:jc w:val="both"/>
        <w:rPr>
          <w:rFonts w:ascii="Montserrat" w:hAnsi="Montserrat"/>
          <w:color w:val="000000" w:themeColor="text1"/>
          <w:sz w:val="20"/>
          <w:szCs w:val="20"/>
        </w:rPr>
      </w:pPr>
      <w:r w:rsidRPr="003A3162">
        <w:rPr>
          <w:rFonts w:ascii="Montserrat" w:hAnsi="Montserrat" w:cs="Arial"/>
          <w:color w:val="000000" w:themeColor="text1"/>
          <w:sz w:val="20"/>
          <w:szCs w:val="20"/>
        </w:rPr>
        <w:t xml:space="preserve">El acta inicial de la junta de aclaraciones y en su caso, la del cierre, </w:t>
      </w:r>
      <w:r w:rsidRPr="003A3162">
        <w:rPr>
          <w:rFonts w:ascii="Montserrat" w:hAnsi="Montserrat" w:cs="Arial"/>
          <w:sz w:val="20"/>
          <w:szCs w:val="20"/>
        </w:rPr>
        <w:t xml:space="preserve">será(n) publicada(s) en el sistema CompraNet el mismo día que se levanten, para efectos de notificación a los licitantes participantes. Será responsabilidad de éstos enterarse del contenido de </w:t>
      </w:r>
      <w:r w:rsidR="007604CB" w:rsidRPr="003A3162">
        <w:rPr>
          <w:rFonts w:ascii="Montserrat" w:hAnsi="Montserrat" w:cs="Arial"/>
          <w:sz w:val="20"/>
          <w:szCs w:val="20"/>
        </w:rPr>
        <w:t>esta</w:t>
      </w:r>
      <w:r w:rsidRPr="003A3162">
        <w:rPr>
          <w:rFonts w:ascii="Montserrat" w:hAnsi="Montserrat" w:cs="Arial"/>
          <w:sz w:val="20"/>
          <w:szCs w:val="20"/>
        </w:rPr>
        <w:t xml:space="preserve">, a través </w:t>
      </w:r>
      <w:r w:rsidR="00BA1CF0" w:rsidRPr="003A3162">
        <w:rPr>
          <w:rFonts w:ascii="Montserrat" w:hAnsi="Montserrat" w:cs="Arial"/>
          <w:sz w:val="20"/>
          <w:szCs w:val="20"/>
        </w:rPr>
        <w:t>de dicho sistema CompraNet</w:t>
      </w:r>
      <w:r w:rsidRPr="003A3162">
        <w:rPr>
          <w:rFonts w:ascii="Montserrat" w:hAnsi="Montserrat" w:cs="Arial"/>
          <w:sz w:val="20"/>
          <w:szCs w:val="20"/>
        </w:rPr>
        <w:t xml:space="preserve">, toda vez que cualquier modificación a </w:t>
      </w:r>
      <w:r w:rsidR="00673375" w:rsidRPr="003A3162">
        <w:rPr>
          <w:rFonts w:ascii="Montserrat" w:hAnsi="Montserrat" w:cs="Arial"/>
          <w:sz w:val="20"/>
          <w:szCs w:val="20"/>
        </w:rPr>
        <w:t xml:space="preserve">la convocatoria de la </w:t>
      </w:r>
      <w:r w:rsidR="00706CD3" w:rsidRPr="003A3162">
        <w:rPr>
          <w:rFonts w:ascii="Montserrat" w:hAnsi="Montserrat" w:cs="Arial"/>
          <w:sz w:val="20"/>
          <w:szCs w:val="20"/>
        </w:rPr>
        <w:t>Invitación a cuando menos tres personas</w:t>
      </w:r>
      <w:r w:rsidRPr="003A3162">
        <w:rPr>
          <w:rFonts w:ascii="Montserrat" w:hAnsi="Montserrat" w:cs="Arial"/>
          <w:sz w:val="20"/>
          <w:szCs w:val="20"/>
        </w:rPr>
        <w:t>, derivada del resultado de la Junta de Aclaraciones, será considerada como parte integrante de la presente Convocatoria.</w:t>
      </w:r>
    </w:p>
    <w:p w14:paraId="584C2B64" w14:textId="77777777" w:rsidR="003E48EE" w:rsidRPr="003A3162" w:rsidRDefault="003E48EE" w:rsidP="00DC3D5F">
      <w:pPr>
        <w:pStyle w:val="Prrafodelista"/>
        <w:jc w:val="both"/>
        <w:rPr>
          <w:rFonts w:ascii="Montserrat" w:hAnsi="Montserrat"/>
          <w:color w:val="000000" w:themeColor="text1"/>
          <w:sz w:val="20"/>
          <w:szCs w:val="20"/>
        </w:rPr>
      </w:pPr>
    </w:p>
    <w:p w14:paraId="7D29832D" w14:textId="3088F0D7" w:rsidR="003E48EE" w:rsidRPr="003A3162" w:rsidRDefault="003E48EE" w:rsidP="00DC3D5F">
      <w:pPr>
        <w:pStyle w:val="Prrafodelista"/>
        <w:ind w:left="720"/>
        <w:jc w:val="both"/>
        <w:rPr>
          <w:rFonts w:ascii="Montserrat" w:hAnsi="Montserrat"/>
          <w:color w:val="000000" w:themeColor="text1"/>
          <w:sz w:val="20"/>
          <w:szCs w:val="20"/>
        </w:rPr>
      </w:pPr>
      <w:r w:rsidRPr="003A3162">
        <w:rPr>
          <w:rFonts w:ascii="Montserrat" w:hAnsi="Montserrat"/>
          <w:color w:val="000000" w:themeColor="text1"/>
          <w:sz w:val="20"/>
          <w:szCs w:val="20"/>
        </w:rPr>
        <w:t>Cualquier modificación a la c</w:t>
      </w:r>
      <w:r w:rsidR="008E159A" w:rsidRPr="003A3162">
        <w:rPr>
          <w:rFonts w:ascii="Montserrat" w:hAnsi="Montserrat"/>
          <w:color w:val="000000" w:themeColor="text1"/>
          <w:sz w:val="20"/>
          <w:szCs w:val="20"/>
        </w:rPr>
        <w:t xml:space="preserve">onvocatoria de la </w:t>
      </w:r>
      <w:r w:rsidR="006775A2" w:rsidRPr="003A3162">
        <w:rPr>
          <w:rFonts w:ascii="Montserrat" w:hAnsi="Montserrat"/>
          <w:color w:val="000000" w:themeColor="text1"/>
          <w:sz w:val="20"/>
          <w:szCs w:val="20"/>
        </w:rPr>
        <w:t>Invitación</w:t>
      </w:r>
      <w:r w:rsidRPr="003A3162">
        <w:rPr>
          <w:rFonts w:ascii="Montserrat" w:hAnsi="Montserrat"/>
          <w:color w:val="000000" w:themeColor="text1"/>
          <w:sz w:val="20"/>
          <w:szCs w:val="20"/>
        </w:rPr>
        <w:t xml:space="preserve">, incluyendo las que resulten de la o las juntas de aclaraciones, </w:t>
      </w:r>
      <w:r w:rsidR="000C60FA" w:rsidRPr="003A3162">
        <w:rPr>
          <w:rFonts w:ascii="Montserrat" w:hAnsi="Montserrat"/>
          <w:color w:val="000000" w:themeColor="text1"/>
          <w:sz w:val="20"/>
          <w:szCs w:val="20"/>
        </w:rPr>
        <w:t>formará</w:t>
      </w:r>
      <w:r w:rsidRPr="003A3162">
        <w:rPr>
          <w:rFonts w:ascii="Montserrat" w:hAnsi="Montserrat"/>
          <w:color w:val="000000" w:themeColor="text1"/>
          <w:sz w:val="20"/>
          <w:szCs w:val="20"/>
        </w:rPr>
        <w:t xml:space="preserve"> parte de la convocatoria y deberá ser considerada por los </w:t>
      </w:r>
      <w:r w:rsidR="00577B50" w:rsidRPr="003A3162">
        <w:rPr>
          <w:rFonts w:ascii="Montserrat" w:hAnsi="Montserrat" w:cs="Arial"/>
          <w:color w:val="000000" w:themeColor="text1"/>
          <w:sz w:val="20"/>
          <w:szCs w:val="20"/>
        </w:rPr>
        <w:t>licitantes</w:t>
      </w:r>
      <w:r w:rsidRPr="003A3162">
        <w:rPr>
          <w:rFonts w:ascii="Montserrat" w:hAnsi="Montserrat"/>
          <w:color w:val="000000" w:themeColor="text1"/>
          <w:sz w:val="20"/>
          <w:szCs w:val="20"/>
        </w:rPr>
        <w:t xml:space="preserve"> en la elaboración de su proposición. </w:t>
      </w:r>
    </w:p>
    <w:p w14:paraId="3C9A4C1C" w14:textId="77777777" w:rsidR="003E48EE" w:rsidRPr="003A3162" w:rsidRDefault="003E48EE" w:rsidP="00DC3D5F">
      <w:pPr>
        <w:pStyle w:val="Prrafodelista"/>
        <w:jc w:val="both"/>
        <w:rPr>
          <w:rFonts w:ascii="Montserrat" w:hAnsi="Montserrat"/>
          <w:color w:val="000000" w:themeColor="text1"/>
          <w:sz w:val="20"/>
          <w:szCs w:val="20"/>
        </w:rPr>
      </w:pPr>
    </w:p>
    <w:p w14:paraId="0666A445" w14:textId="77777777" w:rsidR="003E48EE" w:rsidRPr="003A3162"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0"/>
          <w:szCs w:val="20"/>
        </w:rPr>
      </w:pPr>
      <w:r w:rsidRPr="003A3162">
        <w:rPr>
          <w:rFonts w:ascii="Montserrat" w:hAnsi="Montserrat"/>
          <w:color w:val="000000" w:themeColor="text1"/>
          <w:sz w:val="20"/>
          <w:szCs w:val="20"/>
        </w:rPr>
        <w:t>Todas las aclaraciones que se formulen en este acto y que se consignen en el acta correspondiente, formarán parte integral de esta Convocatoria.</w:t>
      </w:r>
    </w:p>
    <w:p w14:paraId="2AB8933B" w14:textId="77777777" w:rsidR="003E48EE" w:rsidRPr="003A3162"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0"/>
          <w:szCs w:val="20"/>
        </w:rPr>
      </w:pPr>
    </w:p>
    <w:p w14:paraId="23023186" w14:textId="410A78C6" w:rsidR="00045116" w:rsidRPr="003A3162" w:rsidRDefault="00045116" w:rsidP="00AB3946">
      <w:pPr>
        <w:pStyle w:val="Ttulo"/>
        <w:numPr>
          <w:ilvl w:val="1"/>
          <w:numId w:val="26"/>
        </w:numPr>
        <w:spacing w:before="0" w:after="0"/>
        <w:ind w:left="709" w:hanging="709"/>
        <w:jc w:val="both"/>
        <w:rPr>
          <w:rFonts w:ascii="Montserrat" w:hAnsi="Montserrat"/>
          <w:bCs w:val="0"/>
          <w:sz w:val="20"/>
          <w:szCs w:val="20"/>
        </w:rPr>
      </w:pPr>
      <w:r w:rsidRPr="003A3162">
        <w:rPr>
          <w:rFonts w:ascii="Montserrat" w:hAnsi="Montserrat"/>
          <w:bCs w:val="0"/>
          <w:sz w:val="20"/>
          <w:szCs w:val="20"/>
        </w:rPr>
        <w:t>Presentación y Apertura de Proposiciones</w:t>
      </w:r>
      <w:r w:rsidR="00AB3946" w:rsidRPr="003A3162">
        <w:rPr>
          <w:rFonts w:ascii="Montserrat" w:hAnsi="Montserrat"/>
          <w:bCs w:val="0"/>
          <w:sz w:val="20"/>
          <w:szCs w:val="20"/>
        </w:rPr>
        <w:t xml:space="preserve"> </w:t>
      </w:r>
      <w:r w:rsidR="00AB3946" w:rsidRPr="003A3162">
        <w:rPr>
          <w:rFonts w:ascii="Montserrat" w:hAnsi="Montserrat"/>
          <w:b w:val="0"/>
          <w:sz w:val="20"/>
          <w:szCs w:val="20"/>
        </w:rPr>
        <w:t>(artículo 47 del Reglamento)</w:t>
      </w:r>
    </w:p>
    <w:p w14:paraId="1F27A95A" w14:textId="77777777" w:rsidR="00AB3946" w:rsidRPr="003A3162" w:rsidRDefault="00AB3946" w:rsidP="00AB3946">
      <w:pPr>
        <w:pStyle w:val="Ttulo"/>
        <w:spacing w:before="0" w:after="0"/>
        <w:ind w:left="709"/>
        <w:jc w:val="both"/>
        <w:rPr>
          <w:rFonts w:ascii="Montserrat" w:hAnsi="Montserrat"/>
          <w:bCs w:val="0"/>
          <w:sz w:val="20"/>
          <w:szCs w:val="20"/>
        </w:rPr>
      </w:pPr>
    </w:p>
    <w:p w14:paraId="26329DB3" w14:textId="2F8FEA81"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lang w:eastAsia="es-MX"/>
        </w:rPr>
        <w:t>Se acce</w:t>
      </w:r>
      <w:ins w:id="110" w:author="Jesús Arturo Vázquez Díaz" w:date="2023-02-20T13:23:00Z">
        <w:r w:rsidR="0099647F" w:rsidRPr="003A3162">
          <w:rPr>
            <w:rFonts w:ascii="Montserrat" w:hAnsi="Montserrat" w:cs="Arial"/>
            <w:sz w:val="20"/>
            <w:szCs w:val="20"/>
            <w:lang w:eastAsia="es-MX"/>
          </w:rPr>
          <w:t>derá</w:t>
        </w:r>
      </w:ins>
      <w:del w:id="111" w:author="Jesús Arturo Vázquez Díaz" w:date="2023-02-20T13:23:00Z">
        <w:r w:rsidRPr="003A3162" w:rsidDel="0099647F">
          <w:rPr>
            <w:rFonts w:ascii="Montserrat" w:hAnsi="Montserrat" w:cs="Arial"/>
            <w:sz w:val="20"/>
            <w:szCs w:val="20"/>
            <w:lang w:eastAsia="es-MX"/>
          </w:rPr>
          <w:delText>sar</w:delText>
        </w:r>
        <w:r w:rsidR="46E84A4F" w:rsidRPr="003A3162" w:rsidDel="0099647F">
          <w:rPr>
            <w:rFonts w:ascii="Montserrat" w:hAnsi="Montserrat" w:cs="Arial"/>
            <w:sz w:val="20"/>
            <w:szCs w:val="20"/>
            <w:lang w:eastAsia="es-MX"/>
          </w:rPr>
          <w:delText>a</w:delText>
        </w:r>
      </w:del>
      <w:r w:rsidRPr="003A3162">
        <w:rPr>
          <w:rFonts w:ascii="Montserrat" w:hAnsi="Montserrat" w:cs="Arial"/>
          <w:sz w:val="20"/>
          <w:szCs w:val="20"/>
          <w:lang w:eastAsia="es-MX"/>
        </w:rPr>
        <w:t xml:space="preserve"> al sistema CompraNet para verificar la presentación de proposiciones por este medio</w:t>
      </w:r>
      <w:r w:rsidRPr="003A3162">
        <w:rPr>
          <w:rFonts w:ascii="Montserrat" w:hAnsi="Montserrat" w:cs="Arial"/>
          <w:sz w:val="20"/>
          <w:szCs w:val="20"/>
        </w:rPr>
        <w:t>.</w:t>
      </w:r>
    </w:p>
    <w:p w14:paraId="7ED8A275" w14:textId="77777777" w:rsidR="00045116" w:rsidRPr="003A3162" w:rsidRDefault="00045116" w:rsidP="00DC3D5F">
      <w:pPr>
        <w:autoSpaceDE w:val="0"/>
        <w:autoSpaceDN w:val="0"/>
        <w:adjustRightInd w:val="0"/>
        <w:jc w:val="both"/>
        <w:rPr>
          <w:rFonts w:ascii="Montserrat" w:hAnsi="Montserrat" w:cs="Arial"/>
          <w:sz w:val="20"/>
          <w:szCs w:val="20"/>
        </w:rPr>
      </w:pPr>
    </w:p>
    <w:p w14:paraId="57DD58D1" w14:textId="1B35D6A6"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Se realizará la apertura de las proposiciones que fueron recibidas de manera electrónica, haciéndose constar la documentación presentada la cual será resguardada por la Convocante, así como en el sistema CompraNet, mediante el uso de tecnologías que garantizan la confidencialidad de la información</w:t>
      </w:r>
      <w:r w:rsidRPr="003A3162">
        <w:rPr>
          <w:rFonts w:ascii="Montserrat" w:hAnsi="Montserrat" w:cs="Arial"/>
          <w:sz w:val="20"/>
          <w:szCs w:val="20"/>
          <w:lang w:eastAsia="en-US"/>
        </w:rPr>
        <w:t>, conforme a las disposiciones técnicas</w:t>
      </w:r>
      <w:r w:rsidR="00045F7B" w:rsidRPr="003A3162">
        <w:rPr>
          <w:rFonts w:ascii="Montserrat" w:hAnsi="Montserrat" w:cs="Arial"/>
          <w:sz w:val="20"/>
          <w:szCs w:val="20"/>
          <w:lang w:eastAsia="en-US"/>
        </w:rPr>
        <w:t xml:space="preserve"> que al efecto establezca la SHCP</w:t>
      </w:r>
      <w:r w:rsidRPr="003A3162">
        <w:rPr>
          <w:rFonts w:ascii="Montserrat" w:hAnsi="Montserrat" w:cs="Arial"/>
          <w:sz w:val="20"/>
          <w:szCs w:val="20"/>
          <w:lang w:eastAsia="en-US"/>
        </w:rPr>
        <w:t>.</w:t>
      </w:r>
    </w:p>
    <w:p w14:paraId="61A51C92" w14:textId="77777777" w:rsidR="003E48EE" w:rsidRPr="003A3162" w:rsidRDefault="003E48EE" w:rsidP="00DC3D5F">
      <w:pPr>
        <w:pStyle w:val="Prrafodelista"/>
        <w:jc w:val="both"/>
        <w:rPr>
          <w:rFonts w:ascii="Montserrat" w:hAnsi="Montserrat" w:cs="Arial"/>
          <w:sz w:val="20"/>
          <w:szCs w:val="20"/>
        </w:rPr>
      </w:pPr>
    </w:p>
    <w:p w14:paraId="1645F44B" w14:textId="22A8B4AA" w:rsidR="003E48EE" w:rsidRPr="003A3162" w:rsidRDefault="003E48EE"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En el supuesto de </w:t>
      </w:r>
      <w:r w:rsidR="000C60FA" w:rsidRPr="003A3162">
        <w:rPr>
          <w:rFonts w:ascii="Montserrat" w:hAnsi="Montserrat" w:cs="Arial"/>
          <w:sz w:val="20"/>
          <w:szCs w:val="20"/>
        </w:rPr>
        <w:t>que,</w:t>
      </w:r>
      <w:r w:rsidRPr="003A3162">
        <w:rPr>
          <w:rFonts w:ascii="Montserrat" w:hAnsi="Montserrat" w:cs="Arial"/>
          <w:sz w:val="20"/>
          <w:szCs w:val="20"/>
        </w:rPr>
        <w:t xml:space="preserve"> durante el acto de presentación y apertura de </w:t>
      </w:r>
      <w:r w:rsidR="004E568C" w:rsidRPr="003A3162">
        <w:rPr>
          <w:rFonts w:ascii="Montserrat" w:hAnsi="Montserrat" w:cs="Arial"/>
          <w:sz w:val="20"/>
          <w:szCs w:val="20"/>
        </w:rPr>
        <w:t>proposiciones</w:t>
      </w:r>
      <w:r w:rsidRPr="003A3162">
        <w:rPr>
          <w:rFonts w:ascii="Montserrat" w:hAnsi="Montserrat" w:cs="Arial"/>
          <w:sz w:val="20"/>
          <w:szCs w:val="20"/>
        </w:rPr>
        <w:t xml:space="preserve">, por causas ajenas a </w:t>
      </w:r>
      <w:r w:rsidR="000C60FA" w:rsidRPr="003A3162">
        <w:rPr>
          <w:rFonts w:ascii="Montserrat" w:hAnsi="Montserrat" w:cs="Arial"/>
          <w:sz w:val="20"/>
          <w:szCs w:val="20"/>
        </w:rPr>
        <w:t>la</w:t>
      </w:r>
      <w:r w:rsidR="00045F7B" w:rsidRPr="003A3162">
        <w:rPr>
          <w:rFonts w:ascii="Montserrat" w:hAnsi="Montserrat" w:cs="Arial"/>
          <w:sz w:val="20"/>
          <w:szCs w:val="20"/>
        </w:rPr>
        <w:t xml:space="preserve"> SHCP</w:t>
      </w:r>
      <w:r w:rsidRPr="003A3162">
        <w:rPr>
          <w:rFonts w:ascii="Montserrat" w:hAnsi="Montserrat" w:cs="Arial"/>
          <w:sz w:val="20"/>
          <w:szCs w:val="20"/>
        </w:rPr>
        <w:t xml:space="preserve"> o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3A3162">
        <w:rPr>
          <w:rFonts w:ascii="Montserrat" w:hAnsi="Montserrat" w:cs="Arial"/>
          <w:sz w:val="20"/>
          <w:szCs w:val="20"/>
        </w:rPr>
        <w:t xml:space="preserve"> </w:t>
      </w:r>
      <w:r w:rsidR="006775A2"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w:t>
      </w:r>
      <w:r w:rsidR="00DE7EEE" w:rsidRPr="003A3162">
        <w:rPr>
          <w:rFonts w:ascii="Montserrat" w:hAnsi="Montserrat" w:cs="Arial"/>
          <w:sz w:val="20"/>
          <w:szCs w:val="20"/>
        </w:rPr>
        <w:t xml:space="preserve"> en este caso, el </w:t>
      </w:r>
      <w:r w:rsidR="006775A2"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 xml:space="preserve"> </w:t>
      </w:r>
      <w:r w:rsidR="00DE7EEE" w:rsidRPr="003A3162">
        <w:rPr>
          <w:rFonts w:ascii="Montserrat" w:hAnsi="Montserrat" w:cs="Arial"/>
          <w:sz w:val="20"/>
          <w:szCs w:val="20"/>
        </w:rPr>
        <w:t>acepta que su propuesta se tendrá por no presentada.</w:t>
      </w:r>
    </w:p>
    <w:p w14:paraId="14B9A044" w14:textId="77777777" w:rsidR="00045116" w:rsidRPr="003A3162" w:rsidRDefault="00045116" w:rsidP="00DC3D5F">
      <w:pPr>
        <w:pStyle w:val="Prrafodelista"/>
        <w:ind w:left="709" w:hanging="709"/>
        <w:jc w:val="both"/>
        <w:rPr>
          <w:rFonts w:ascii="Montserrat" w:hAnsi="Montserrat" w:cs="Arial"/>
          <w:sz w:val="20"/>
          <w:szCs w:val="20"/>
        </w:rPr>
      </w:pPr>
    </w:p>
    <w:p w14:paraId="3045FAF7" w14:textId="2D02BAE2"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Terminada la apertura de las proposiciones por cada </w:t>
      </w:r>
      <w:r w:rsidR="00577B50"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w:t>
      </w:r>
      <w:r w:rsidRPr="003A3162">
        <w:rPr>
          <w:rFonts w:ascii="Montserrat" w:hAnsi="Montserrat" w:cs="Arial"/>
          <w:sz w:val="20"/>
          <w:szCs w:val="20"/>
        </w:rPr>
        <w:t xml:space="preserve"> se procederá a dar lectura al importe propuesto por cada una.</w:t>
      </w:r>
    </w:p>
    <w:p w14:paraId="07B99A4B" w14:textId="77777777" w:rsidR="00045116" w:rsidRPr="003A3162" w:rsidRDefault="00045116" w:rsidP="00DC3D5F">
      <w:pPr>
        <w:pStyle w:val="Prrafodelista"/>
        <w:ind w:left="709" w:hanging="709"/>
        <w:jc w:val="both"/>
        <w:rPr>
          <w:rFonts w:ascii="Montserrat" w:hAnsi="Montserrat" w:cs="Arial"/>
          <w:sz w:val="20"/>
          <w:szCs w:val="20"/>
        </w:rPr>
      </w:pPr>
    </w:p>
    <w:p w14:paraId="7660EA70" w14:textId="31530ADC"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olor w:val="000000" w:themeColor="text1"/>
          <w:sz w:val="20"/>
          <w:szCs w:val="20"/>
        </w:rPr>
        <w:t xml:space="preserve">Se levantará el acta que contendrá la fecha, lugar y hora en que se llevará a cabo el evento, el nombre del servidor público que lo presidió, nombres de los </w:t>
      </w:r>
      <w:r w:rsidR="00577B50" w:rsidRPr="003A3162">
        <w:rPr>
          <w:rFonts w:ascii="Montserrat" w:hAnsi="Montserrat" w:cs="Arial"/>
          <w:color w:val="000000" w:themeColor="text1"/>
          <w:sz w:val="20"/>
          <w:szCs w:val="20"/>
        </w:rPr>
        <w:t>licitantes</w:t>
      </w:r>
      <w:r w:rsidRPr="003A3162">
        <w:rPr>
          <w:rFonts w:ascii="Montserrat" w:hAnsi="Montserrat"/>
          <w:color w:val="000000" w:themeColor="text1"/>
          <w:sz w:val="20"/>
          <w:szCs w:val="20"/>
        </w:rPr>
        <w:t xml:space="preserve"> que presentaron proposición y sus </w:t>
      </w:r>
      <w:r w:rsidR="000C60FA" w:rsidRPr="003A3162">
        <w:rPr>
          <w:rFonts w:ascii="Montserrat" w:hAnsi="Montserrat"/>
          <w:color w:val="000000" w:themeColor="text1"/>
          <w:sz w:val="20"/>
          <w:szCs w:val="20"/>
        </w:rPr>
        <w:t>importes, los</w:t>
      </w:r>
      <w:r w:rsidRPr="003A3162">
        <w:rPr>
          <w:rFonts w:ascii="Montserrat" w:hAnsi="Montserrat"/>
          <w:color w:val="000000" w:themeColor="text1"/>
          <w:sz w:val="20"/>
          <w:szCs w:val="20"/>
        </w:rPr>
        <w:t xml:space="preserve"> documentos que fueron </w:t>
      </w:r>
      <w:r w:rsidR="000C60FA" w:rsidRPr="003A3162">
        <w:rPr>
          <w:rFonts w:ascii="Montserrat" w:hAnsi="Montserrat"/>
          <w:color w:val="000000" w:themeColor="text1"/>
          <w:sz w:val="20"/>
          <w:szCs w:val="20"/>
        </w:rPr>
        <w:t>o no</w:t>
      </w:r>
      <w:r w:rsidRPr="003A3162">
        <w:rPr>
          <w:rFonts w:ascii="Montserrat" w:hAnsi="Montserrat"/>
          <w:color w:val="000000" w:themeColor="text1"/>
          <w:sz w:val="20"/>
          <w:szCs w:val="20"/>
        </w:rPr>
        <w:t xml:space="preserve"> recibidos; así como lugar, fecha y hora en que se dará a conocer el fallo</w:t>
      </w:r>
      <w:r w:rsidRPr="003A3162">
        <w:rPr>
          <w:rFonts w:ascii="Montserrat" w:hAnsi="Montserrat" w:cs="Arial"/>
          <w:sz w:val="20"/>
          <w:szCs w:val="20"/>
        </w:rPr>
        <w:t>.</w:t>
      </w:r>
    </w:p>
    <w:p w14:paraId="7F0EB78E" w14:textId="77777777" w:rsidR="00A70B40" w:rsidRPr="003A3162" w:rsidRDefault="00A70B40" w:rsidP="00DC3D5F">
      <w:pPr>
        <w:pStyle w:val="Prrafodelista"/>
        <w:jc w:val="both"/>
        <w:rPr>
          <w:rFonts w:ascii="Montserrat" w:hAnsi="Montserrat" w:cs="Arial"/>
          <w:sz w:val="20"/>
          <w:szCs w:val="20"/>
        </w:rPr>
      </w:pPr>
    </w:p>
    <w:p w14:paraId="72A4BFF0" w14:textId="342D5BC0"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El acta será firmada por los servidores públicos de</w:t>
      </w:r>
      <w:r w:rsidR="00C63C52" w:rsidRPr="003A3162">
        <w:rPr>
          <w:rFonts w:ascii="Montserrat" w:hAnsi="Montserrat" w:cs="Arial"/>
          <w:sz w:val="20"/>
          <w:szCs w:val="20"/>
        </w:rPr>
        <w:t xml:space="preserve"> </w:t>
      </w:r>
      <w:r w:rsidRPr="003A3162">
        <w:rPr>
          <w:rFonts w:ascii="Montserrat" w:hAnsi="Montserrat" w:cs="Arial"/>
          <w:sz w:val="20"/>
          <w:szCs w:val="20"/>
        </w:rPr>
        <w:t>l</w:t>
      </w:r>
      <w:r w:rsidR="00C63C52" w:rsidRPr="003A3162">
        <w:rPr>
          <w:rFonts w:ascii="Montserrat" w:hAnsi="Montserrat" w:cs="Arial"/>
          <w:sz w:val="20"/>
          <w:szCs w:val="20"/>
        </w:rPr>
        <w:t>a</w:t>
      </w:r>
      <w:r w:rsidRPr="003A3162">
        <w:rPr>
          <w:rFonts w:ascii="Montserrat" w:hAnsi="Montserrat" w:cs="Arial"/>
          <w:sz w:val="20"/>
          <w:szCs w:val="20"/>
        </w:rPr>
        <w:t xml:space="preserve"> </w:t>
      </w:r>
      <w:r w:rsidR="003B2D11" w:rsidRPr="003A3162">
        <w:rPr>
          <w:rFonts w:ascii="Montserrat" w:hAnsi="Montserrat" w:cs="Arial"/>
          <w:sz w:val="20"/>
          <w:szCs w:val="20"/>
        </w:rPr>
        <w:t>UPN</w:t>
      </w:r>
      <w:r w:rsidRPr="003A3162">
        <w:rPr>
          <w:rFonts w:ascii="Montserrat" w:hAnsi="Montserrat" w:cs="Arial"/>
          <w:sz w:val="20"/>
          <w:szCs w:val="20"/>
        </w:rPr>
        <w:t xml:space="preserve"> que asistan al evento </w:t>
      </w:r>
      <w:r w:rsidR="000C60FA" w:rsidRPr="003A3162">
        <w:rPr>
          <w:rFonts w:ascii="Montserrat" w:hAnsi="Montserrat" w:cs="Arial"/>
          <w:sz w:val="20"/>
          <w:szCs w:val="20"/>
        </w:rPr>
        <w:t>y publicada</w:t>
      </w:r>
      <w:r w:rsidRPr="003A3162">
        <w:rPr>
          <w:rFonts w:ascii="Montserrat" w:hAnsi="Montserrat" w:cs="Arial"/>
          <w:sz w:val="20"/>
          <w:szCs w:val="20"/>
        </w:rPr>
        <w:t xml:space="preserve"> en el sistema CompraNet</w:t>
      </w:r>
      <w:r w:rsidR="00BA1CF0" w:rsidRPr="003A3162">
        <w:rPr>
          <w:rFonts w:ascii="Montserrat" w:hAnsi="Montserrat" w:cs="Arial"/>
          <w:sz w:val="20"/>
          <w:szCs w:val="20"/>
        </w:rPr>
        <w:t xml:space="preserve"> el mismo día que se lleve a cabo</w:t>
      </w:r>
      <w:r w:rsidRPr="003A3162">
        <w:rPr>
          <w:rFonts w:ascii="Montserrat" w:hAnsi="Montserrat" w:cs="Arial"/>
          <w:sz w:val="20"/>
          <w:szCs w:val="20"/>
        </w:rPr>
        <w:t xml:space="preserve">, para efectos de notificación a los </w:t>
      </w:r>
      <w:r w:rsidR="00577B50" w:rsidRPr="003A3162">
        <w:rPr>
          <w:rFonts w:ascii="Montserrat" w:hAnsi="Montserrat" w:cs="Arial"/>
          <w:sz w:val="20"/>
          <w:szCs w:val="20"/>
        </w:rPr>
        <w:t>licitantes</w:t>
      </w:r>
      <w:r w:rsidRPr="003A3162">
        <w:rPr>
          <w:rFonts w:ascii="Montserrat" w:hAnsi="Montserrat" w:cs="Arial"/>
          <w:sz w:val="20"/>
          <w:szCs w:val="20"/>
        </w:rPr>
        <w:t xml:space="preserve"> participantes y será su </w:t>
      </w:r>
      <w:r w:rsidR="000C60FA" w:rsidRPr="003A3162">
        <w:rPr>
          <w:rFonts w:ascii="Montserrat" w:hAnsi="Montserrat" w:cs="Arial"/>
          <w:sz w:val="20"/>
          <w:szCs w:val="20"/>
        </w:rPr>
        <w:t>responsabilidad enterarse</w:t>
      </w:r>
      <w:r w:rsidRPr="003A3162">
        <w:rPr>
          <w:rFonts w:ascii="Montserrat" w:hAnsi="Montserrat" w:cs="Arial"/>
          <w:sz w:val="20"/>
          <w:szCs w:val="20"/>
        </w:rPr>
        <w:t xml:space="preserve"> del contenido su contenido a través del medio señalado.</w:t>
      </w:r>
    </w:p>
    <w:p w14:paraId="3564560C" w14:textId="77777777" w:rsidR="00045116" w:rsidRPr="003A3162" w:rsidRDefault="00045116" w:rsidP="00DC3D5F">
      <w:pPr>
        <w:pStyle w:val="Prrafodelista"/>
        <w:ind w:left="709" w:hanging="709"/>
        <w:jc w:val="both"/>
        <w:rPr>
          <w:rFonts w:ascii="Montserrat" w:hAnsi="Montserrat" w:cs="Arial"/>
          <w:sz w:val="20"/>
          <w:szCs w:val="20"/>
        </w:rPr>
      </w:pPr>
    </w:p>
    <w:p w14:paraId="6545C793"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La documentación que se reciba de las proposiciones en este evento será</w:t>
      </w:r>
      <w:r w:rsidR="00262400" w:rsidRPr="003A3162">
        <w:rPr>
          <w:rFonts w:ascii="Montserrat" w:hAnsi="Montserrat" w:cs="Arial"/>
          <w:sz w:val="20"/>
          <w:szCs w:val="20"/>
        </w:rPr>
        <w:t xml:space="preserve"> evaluada</w:t>
      </w:r>
      <w:r w:rsidRPr="003A3162">
        <w:rPr>
          <w:rFonts w:ascii="Montserrat" w:hAnsi="Montserrat" w:cs="Arial"/>
          <w:sz w:val="20"/>
          <w:szCs w:val="20"/>
        </w:rPr>
        <w:t xml:space="preserve"> de forma cuantitativa</w:t>
      </w:r>
      <w:r w:rsidR="00262400" w:rsidRPr="003A3162">
        <w:rPr>
          <w:rFonts w:ascii="Montserrat" w:hAnsi="Montserrat" w:cs="Arial"/>
          <w:sz w:val="20"/>
          <w:szCs w:val="20"/>
        </w:rPr>
        <w:t xml:space="preserve"> conforme a la relación de anexos y demás documentación solicitada para participar en el procedimiento</w:t>
      </w:r>
      <w:r w:rsidRPr="003A3162">
        <w:rPr>
          <w:rFonts w:ascii="Montserrat" w:hAnsi="Montserrat" w:cs="Arial"/>
          <w:sz w:val="20"/>
          <w:szCs w:val="20"/>
        </w:rPr>
        <w:t>, por lo que en esta etapa no se llevará a cabo la evaluación y</w:t>
      </w:r>
      <w:r w:rsidR="00262400" w:rsidRPr="003A3162">
        <w:rPr>
          <w:rFonts w:ascii="Montserrat" w:hAnsi="Montserrat" w:cs="Arial"/>
          <w:sz w:val="20"/>
          <w:szCs w:val="20"/>
        </w:rPr>
        <w:t xml:space="preserve"> el</w:t>
      </w:r>
      <w:r w:rsidRPr="003A3162">
        <w:rPr>
          <w:rFonts w:ascii="Montserrat" w:hAnsi="Montserrat" w:cs="Arial"/>
          <w:sz w:val="20"/>
          <w:szCs w:val="20"/>
        </w:rPr>
        <w:t xml:space="preserve"> análisis</w:t>
      </w:r>
      <w:r w:rsidR="00262400" w:rsidRPr="003A3162">
        <w:rPr>
          <w:rFonts w:ascii="Montserrat" w:hAnsi="Montserrat" w:cs="Arial"/>
          <w:sz w:val="20"/>
          <w:szCs w:val="20"/>
        </w:rPr>
        <w:t xml:space="preserve"> técnico</w:t>
      </w:r>
      <w:r w:rsidRPr="003A3162">
        <w:rPr>
          <w:rFonts w:ascii="Montserrat" w:hAnsi="Montserrat" w:cs="Arial"/>
          <w:sz w:val="20"/>
          <w:szCs w:val="20"/>
        </w:rPr>
        <w:t xml:space="preserve"> de su contenido.</w:t>
      </w:r>
    </w:p>
    <w:p w14:paraId="41063B9A" w14:textId="77777777" w:rsidR="00045116" w:rsidRPr="003A3162" w:rsidRDefault="00045116" w:rsidP="00DC3D5F">
      <w:pPr>
        <w:pStyle w:val="Prrafodelista"/>
        <w:ind w:left="0"/>
        <w:jc w:val="both"/>
        <w:rPr>
          <w:rFonts w:ascii="Montserrat" w:hAnsi="Montserrat" w:cs="Arial"/>
          <w:sz w:val="20"/>
          <w:szCs w:val="20"/>
        </w:rPr>
      </w:pPr>
    </w:p>
    <w:p w14:paraId="27295DAF"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3A3162">
        <w:rPr>
          <w:rFonts w:ascii="Montserrat" w:hAnsi="Montserrat" w:cs="Arial"/>
          <w:sz w:val="20"/>
          <w:szCs w:val="20"/>
        </w:rPr>
        <w:t>.</w:t>
      </w:r>
    </w:p>
    <w:p w14:paraId="78FBDB23" w14:textId="77777777" w:rsidR="00045116" w:rsidRPr="003A3162" w:rsidRDefault="00045116" w:rsidP="00DC3D5F">
      <w:pPr>
        <w:pStyle w:val="Prrafodelista"/>
        <w:ind w:left="709" w:hanging="709"/>
        <w:jc w:val="both"/>
        <w:rPr>
          <w:rFonts w:ascii="Montserrat" w:hAnsi="Montserrat" w:cs="Arial"/>
          <w:sz w:val="20"/>
          <w:szCs w:val="20"/>
        </w:rPr>
      </w:pPr>
    </w:p>
    <w:p w14:paraId="7112C260"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Recibidas las proposiciones en la fecha, hora y lugar establecidos, éstas no podrán ser retiradas o dejarse sin efecto, por lo que deberán considerarse vigentes dentro del procedimiento de contratación hasta su conclusión</w:t>
      </w:r>
      <w:r w:rsidR="003E48EE" w:rsidRPr="003A3162">
        <w:rPr>
          <w:rFonts w:ascii="Montserrat" w:hAnsi="Montserrat" w:cs="Arial"/>
          <w:sz w:val="20"/>
          <w:szCs w:val="20"/>
        </w:rPr>
        <w:t>.</w:t>
      </w:r>
    </w:p>
    <w:p w14:paraId="77B7D608" w14:textId="77777777" w:rsidR="00045116" w:rsidRPr="003A3162" w:rsidRDefault="00045116" w:rsidP="00DC3D5F">
      <w:pPr>
        <w:autoSpaceDE w:val="0"/>
        <w:autoSpaceDN w:val="0"/>
        <w:adjustRightInd w:val="0"/>
        <w:ind w:left="709" w:hanging="709"/>
        <w:jc w:val="both"/>
        <w:rPr>
          <w:rFonts w:ascii="Montserrat" w:hAnsi="Montserrat" w:cs="Arial"/>
          <w:sz w:val="20"/>
          <w:szCs w:val="20"/>
        </w:rPr>
      </w:pPr>
    </w:p>
    <w:p w14:paraId="629AE62B"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eastAsiaTheme="minorHAnsi" w:hAnsi="Montserrat" w:cs="Arial"/>
          <w:sz w:val="20"/>
          <w:szCs w:val="20"/>
          <w:lang w:eastAsia="en-US"/>
        </w:rPr>
        <w:t xml:space="preserve">La Convocante fijará </w:t>
      </w:r>
      <w:r w:rsidRPr="003A3162">
        <w:rPr>
          <w:rFonts w:ascii="Montserrat" w:hAnsi="Montserrat" w:cs="Arial"/>
          <w:sz w:val="20"/>
          <w:szCs w:val="20"/>
        </w:rPr>
        <w:t xml:space="preserve">una copia de las actas de la junta de aclaraciones y de presentación y apertura de proposiciones </w:t>
      </w:r>
      <w:r w:rsidRPr="003A3162">
        <w:rPr>
          <w:rFonts w:ascii="Montserrat" w:eastAsiaTheme="minorHAnsi" w:hAnsi="Montserrat" w:cs="Arial"/>
          <w:sz w:val="20"/>
          <w:szCs w:val="20"/>
          <w:lang w:eastAsia="en-US"/>
        </w:rPr>
        <w:t xml:space="preserve">en los estrados de </w:t>
      </w:r>
      <w:r w:rsidR="00262400" w:rsidRPr="003A3162">
        <w:rPr>
          <w:rFonts w:ascii="Montserrat" w:eastAsiaTheme="minorHAnsi" w:hAnsi="Montserrat" w:cs="Arial"/>
          <w:sz w:val="20"/>
          <w:szCs w:val="20"/>
          <w:lang w:eastAsia="en-US"/>
        </w:rPr>
        <w:t xml:space="preserve">la </w:t>
      </w:r>
      <w:r w:rsidRPr="003A3162">
        <w:rPr>
          <w:rFonts w:ascii="Montserrat" w:eastAsiaTheme="minorHAnsi" w:hAnsi="Montserrat" w:cs="Arial"/>
          <w:sz w:val="20"/>
          <w:szCs w:val="20"/>
          <w:lang w:eastAsia="en-US"/>
        </w:rPr>
        <w:t>planta baja</w:t>
      </w:r>
      <w:r w:rsidR="00262400" w:rsidRPr="003A3162">
        <w:rPr>
          <w:rFonts w:ascii="Montserrat" w:eastAsiaTheme="minorHAnsi" w:hAnsi="Montserrat" w:cs="Arial"/>
          <w:sz w:val="20"/>
          <w:szCs w:val="20"/>
          <w:lang w:eastAsia="en-US"/>
        </w:rPr>
        <w:t xml:space="preserve"> </w:t>
      </w:r>
      <w:r w:rsidRPr="003A3162">
        <w:rPr>
          <w:rFonts w:ascii="Montserrat" w:eastAsiaTheme="minorHAnsi" w:hAnsi="Montserrat" w:cs="Arial"/>
          <w:sz w:val="20"/>
          <w:szCs w:val="20"/>
          <w:lang w:eastAsia="en-US"/>
        </w:rPr>
        <w:t>de su domicilio referido en el numeral 1.</w:t>
      </w:r>
      <w:r w:rsidR="00D77CB6" w:rsidRPr="003A3162">
        <w:rPr>
          <w:rFonts w:ascii="Montserrat" w:eastAsiaTheme="minorHAnsi" w:hAnsi="Montserrat" w:cs="Arial"/>
          <w:sz w:val="20"/>
          <w:szCs w:val="20"/>
          <w:lang w:eastAsia="en-US"/>
        </w:rPr>
        <w:t>2</w:t>
      </w:r>
      <w:r w:rsidRPr="003A3162">
        <w:rPr>
          <w:rFonts w:ascii="Montserrat" w:eastAsiaTheme="minorHAnsi" w:hAnsi="Montserrat" w:cs="Arial"/>
          <w:sz w:val="20"/>
          <w:szCs w:val="20"/>
          <w:lang w:eastAsia="en-US"/>
        </w:rPr>
        <w:t xml:space="preserve"> de esta Convocatoria</w:t>
      </w:r>
      <w:r w:rsidRPr="003A3162">
        <w:rPr>
          <w:rFonts w:ascii="Montserrat" w:hAnsi="Montserrat" w:cs="Arial"/>
          <w:sz w:val="20"/>
          <w:szCs w:val="20"/>
        </w:rPr>
        <w:t xml:space="preserve">, a partir de día en que tenga lugar los eventos y </w:t>
      </w:r>
      <w:r w:rsidRPr="003A3162">
        <w:rPr>
          <w:rFonts w:ascii="Montserrat" w:eastAsiaTheme="minorHAnsi" w:hAnsi="Montserrat" w:cs="Arial"/>
          <w:sz w:val="20"/>
          <w:szCs w:val="20"/>
          <w:lang w:eastAsia="en-US"/>
        </w:rPr>
        <w:t>por un término no menor de cinco días hábiles</w:t>
      </w:r>
      <w:r w:rsidR="00E64B52" w:rsidRPr="003A3162">
        <w:rPr>
          <w:rFonts w:ascii="Montserrat" w:eastAsiaTheme="minorHAnsi" w:hAnsi="Montserrat" w:cs="Arial"/>
          <w:sz w:val="20"/>
          <w:szCs w:val="20"/>
          <w:lang w:eastAsia="en-US"/>
        </w:rPr>
        <w:t>.</w:t>
      </w:r>
    </w:p>
    <w:p w14:paraId="6B7CE3CC" w14:textId="77777777" w:rsidR="00045116" w:rsidRPr="003A3162" w:rsidRDefault="00045116" w:rsidP="00DC3D5F">
      <w:pPr>
        <w:pStyle w:val="Texto"/>
        <w:spacing w:after="0" w:line="240" w:lineRule="auto"/>
        <w:ind w:left="709" w:firstLine="0"/>
        <w:rPr>
          <w:rFonts w:ascii="Montserrat" w:hAnsi="Montserrat"/>
          <w:sz w:val="20"/>
          <w:szCs w:val="20"/>
        </w:rPr>
      </w:pPr>
    </w:p>
    <w:p w14:paraId="313C03B1" w14:textId="3C095CBF" w:rsidR="00915436" w:rsidRPr="003A3162" w:rsidRDefault="00915436" w:rsidP="00DC3D5F">
      <w:pPr>
        <w:pStyle w:val="Ttulo"/>
        <w:numPr>
          <w:ilvl w:val="1"/>
          <w:numId w:val="26"/>
        </w:numPr>
        <w:spacing w:before="0" w:after="0"/>
        <w:ind w:left="709" w:hanging="709"/>
        <w:jc w:val="both"/>
        <w:rPr>
          <w:rFonts w:ascii="Montserrat" w:hAnsi="Montserrat"/>
          <w:bCs w:val="0"/>
          <w:sz w:val="20"/>
          <w:szCs w:val="20"/>
        </w:rPr>
      </w:pPr>
      <w:r w:rsidRPr="003A3162">
        <w:rPr>
          <w:rFonts w:ascii="Montserrat" w:hAnsi="Montserrat"/>
          <w:bCs w:val="0"/>
          <w:sz w:val="20"/>
          <w:szCs w:val="20"/>
        </w:rPr>
        <w:t>Acto de Fallo</w:t>
      </w:r>
      <w:r w:rsidR="00D7427E" w:rsidRPr="003A3162">
        <w:rPr>
          <w:rFonts w:ascii="Montserrat" w:hAnsi="Montserrat"/>
          <w:bCs w:val="0"/>
          <w:sz w:val="20"/>
          <w:szCs w:val="20"/>
        </w:rPr>
        <w:t xml:space="preserve"> </w:t>
      </w:r>
      <w:r w:rsidR="00D7427E" w:rsidRPr="003A3162">
        <w:rPr>
          <w:rFonts w:ascii="Montserrat" w:hAnsi="Montserrat"/>
          <w:b w:val="0"/>
          <w:sz w:val="20"/>
          <w:szCs w:val="20"/>
        </w:rPr>
        <w:t>(artículo 37 de la Ley)</w:t>
      </w:r>
    </w:p>
    <w:p w14:paraId="66667D6F" w14:textId="77777777" w:rsidR="00915436" w:rsidRPr="003A3162" w:rsidRDefault="00915436" w:rsidP="00DC3D5F">
      <w:pPr>
        <w:tabs>
          <w:tab w:val="left" w:pos="709"/>
          <w:tab w:val="left" w:pos="1276"/>
        </w:tabs>
        <w:autoSpaceDE w:val="0"/>
        <w:autoSpaceDN w:val="0"/>
        <w:adjustRightInd w:val="0"/>
        <w:ind w:left="709" w:hanging="709"/>
        <w:jc w:val="both"/>
        <w:rPr>
          <w:rFonts w:ascii="Montserrat" w:hAnsi="Montserrat" w:cs="Arial"/>
          <w:sz w:val="20"/>
          <w:szCs w:val="20"/>
        </w:rPr>
      </w:pPr>
    </w:p>
    <w:p w14:paraId="04E6E6E4" w14:textId="1D2AAC55" w:rsidR="00915436" w:rsidRPr="00A5030F" w:rsidRDefault="00915436" w:rsidP="00A5030F">
      <w:pPr>
        <w:pStyle w:val="Prrafodelista"/>
        <w:tabs>
          <w:tab w:val="left" w:pos="709"/>
        </w:tabs>
        <w:autoSpaceDE w:val="0"/>
        <w:autoSpaceDN w:val="0"/>
        <w:adjustRightInd w:val="0"/>
        <w:ind w:left="709"/>
        <w:jc w:val="both"/>
        <w:rPr>
          <w:rFonts w:ascii="Montserrat" w:hAnsi="Montserrat" w:cs="Arial"/>
          <w:sz w:val="20"/>
          <w:szCs w:val="20"/>
        </w:rPr>
      </w:pPr>
      <w:r w:rsidRPr="003A3162">
        <w:rPr>
          <w:rFonts w:ascii="Montserrat" w:hAnsi="Montserrat" w:cs="Tahoma"/>
          <w:sz w:val="20"/>
          <w:szCs w:val="20"/>
        </w:rPr>
        <w:t xml:space="preserve">El Acto de Fallo se llevará a cabo en el domicilio y la fecha señalados en los numerales </w:t>
      </w:r>
      <w:r w:rsidR="00D77CB6" w:rsidRPr="003A3162">
        <w:rPr>
          <w:rFonts w:ascii="Montserrat" w:hAnsi="Montserrat" w:cs="Arial"/>
          <w:b/>
          <w:bCs/>
          <w:sz w:val="20"/>
          <w:szCs w:val="20"/>
        </w:rPr>
        <w:t>1.2</w:t>
      </w:r>
      <w:r w:rsidRPr="003A3162">
        <w:rPr>
          <w:rFonts w:ascii="Montserrat" w:hAnsi="Montserrat" w:cs="Tahoma"/>
          <w:sz w:val="20"/>
          <w:szCs w:val="20"/>
        </w:rPr>
        <w:t xml:space="preserve"> y </w:t>
      </w:r>
      <w:r w:rsidR="00DF7FAF" w:rsidRPr="003A3162">
        <w:rPr>
          <w:rFonts w:ascii="Montserrat" w:hAnsi="Montserrat" w:cs="Arial"/>
          <w:b/>
          <w:bCs/>
          <w:sz w:val="20"/>
          <w:szCs w:val="20"/>
        </w:rPr>
        <w:t>3.1</w:t>
      </w:r>
      <w:r w:rsidRPr="003A3162">
        <w:rPr>
          <w:rFonts w:ascii="Montserrat" w:hAnsi="Montserrat" w:cs="Tahoma"/>
          <w:sz w:val="20"/>
          <w:szCs w:val="20"/>
        </w:rPr>
        <w:t xml:space="preserve"> de esta Convocatoria</w:t>
      </w:r>
      <w:r w:rsidRPr="003A3162">
        <w:rPr>
          <w:rFonts w:ascii="Montserrat" w:hAnsi="Montserrat" w:cs="Arial"/>
          <w:sz w:val="20"/>
          <w:szCs w:val="20"/>
        </w:rPr>
        <w:t>, evento al que se invitará a los representantes de</w:t>
      </w:r>
      <w:r w:rsidR="00760DF8">
        <w:rPr>
          <w:rFonts w:ascii="Montserrat" w:hAnsi="Montserrat" w:cs="Arial"/>
          <w:sz w:val="20"/>
          <w:szCs w:val="20"/>
        </w:rPr>
        <w:t xml:space="preserve"> la Oficina de Representación de la UPN </w:t>
      </w:r>
      <w:r w:rsidR="00A5030F">
        <w:rPr>
          <w:rFonts w:ascii="Montserrat" w:hAnsi="Montserrat" w:cs="Arial"/>
          <w:sz w:val="20"/>
          <w:szCs w:val="20"/>
        </w:rPr>
        <w:t>y los del área de Especialidad</w:t>
      </w:r>
      <w:r w:rsidR="00760DF8" w:rsidRPr="00A5030F">
        <w:rPr>
          <w:rFonts w:ascii="Montserrat" w:hAnsi="Montserrat" w:cs="Arial"/>
          <w:sz w:val="20"/>
          <w:szCs w:val="20"/>
        </w:rPr>
        <w:t xml:space="preserve"> de Contrataciones Públicas en el Ramo de Educación</w:t>
      </w:r>
      <w:r w:rsidRPr="00A5030F">
        <w:rPr>
          <w:rFonts w:ascii="Montserrat" w:hAnsi="Montserrat" w:cs="Arial"/>
          <w:sz w:val="20"/>
          <w:szCs w:val="20"/>
        </w:rPr>
        <w:t xml:space="preserve">, de la Dirección </w:t>
      </w:r>
      <w:r w:rsidR="00E64B52" w:rsidRPr="00A5030F">
        <w:rPr>
          <w:rFonts w:ascii="Montserrat" w:hAnsi="Montserrat" w:cs="Arial"/>
          <w:sz w:val="20"/>
          <w:szCs w:val="20"/>
        </w:rPr>
        <w:t xml:space="preserve">de Servicios </w:t>
      </w:r>
      <w:r w:rsidRPr="00A5030F">
        <w:rPr>
          <w:rFonts w:ascii="Montserrat" w:hAnsi="Montserrat" w:cs="Arial"/>
          <w:sz w:val="20"/>
          <w:szCs w:val="20"/>
        </w:rPr>
        <w:t>Jurídicos</w:t>
      </w:r>
      <w:r w:rsidR="00DB5346" w:rsidRPr="00A5030F">
        <w:rPr>
          <w:rFonts w:ascii="Montserrat" w:hAnsi="Montserrat" w:cs="Arial"/>
          <w:sz w:val="20"/>
          <w:szCs w:val="20"/>
        </w:rPr>
        <w:t xml:space="preserve">, </w:t>
      </w:r>
      <w:r w:rsidRPr="00A5030F">
        <w:rPr>
          <w:rFonts w:ascii="Montserrat" w:hAnsi="Montserrat" w:cs="Arial"/>
          <w:sz w:val="20"/>
          <w:szCs w:val="20"/>
        </w:rPr>
        <w:t>del área requirente</w:t>
      </w:r>
      <w:r w:rsidR="002246BD" w:rsidRPr="00A5030F">
        <w:rPr>
          <w:rFonts w:ascii="Montserrat" w:hAnsi="Montserrat" w:cs="Arial"/>
          <w:sz w:val="20"/>
          <w:szCs w:val="20"/>
        </w:rPr>
        <w:t xml:space="preserve"> y/o</w:t>
      </w:r>
      <w:r w:rsidR="00DB5346" w:rsidRPr="00A5030F">
        <w:rPr>
          <w:rFonts w:ascii="Montserrat" w:hAnsi="Montserrat" w:cs="Arial"/>
          <w:sz w:val="20"/>
          <w:szCs w:val="20"/>
        </w:rPr>
        <w:t xml:space="preserve"> del área técnica</w:t>
      </w:r>
      <w:r w:rsidRPr="00A5030F">
        <w:rPr>
          <w:rFonts w:ascii="Montserrat" w:hAnsi="Montserrat" w:cs="Arial"/>
          <w:sz w:val="20"/>
          <w:szCs w:val="20"/>
        </w:rPr>
        <w:t xml:space="preserve">, pero se efectuará </w:t>
      </w:r>
      <w:r w:rsidRPr="00A5030F">
        <w:rPr>
          <w:rFonts w:ascii="Montserrat" w:hAnsi="Montserrat" w:cs="Tahoma"/>
          <w:sz w:val="20"/>
          <w:szCs w:val="20"/>
        </w:rPr>
        <w:t>sin la presencia</w:t>
      </w:r>
      <w:r w:rsidR="00262400" w:rsidRPr="00A5030F">
        <w:rPr>
          <w:rFonts w:ascii="Montserrat" w:hAnsi="Montserrat" w:cs="Tahoma"/>
          <w:sz w:val="20"/>
          <w:szCs w:val="20"/>
        </w:rPr>
        <w:t xml:space="preserve"> física</w:t>
      </w:r>
      <w:r w:rsidRPr="00A5030F">
        <w:rPr>
          <w:rFonts w:ascii="Montserrat" w:hAnsi="Montserrat" w:cs="Tahoma"/>
          <w:sz w:val="20"/>
          <w:szCs w:val="20"/>
        </w:rPr>
        <w:t xml:space="preserve"> de los </w:t>
      </w:r>
      <w:r w:rsidR="00577B50" w:rsidRPr="00A5030F">
        <w:rPr>
          <w:rFonts w:ascii="Montserrat" w:hAnsi="Montserrat" w:cs="Arial"/>
          <w:color w:val="000000" w:themeColor="text1"/>
          <w:sz w:val="20"/>
          <w:szCs w:val="20"/>
        </w:rPr>
        <w:t>Licitantes</w:t>
      </w:r>
      <w:r w:rsidRPr="00A5030F">
        <w:rPr>
          <w:rFonts w:ascii="Montserrat" w:hAnsi="Montserrat" w:cs="Arial"/>
          <w:sz w:val="20"/>
          <w:szCs w:val="20"/>
        </w:rPr>
        <w:t>.</w:t>
      </w:r>
    </w:p>
    <w:p w14:paraId="29346AF5" w14:textId="77777777" w:rsidR="00915436" w:rsidRPr="003A3162" w:rsidRDefault="00915436" w:rsidP="00DC3D5F">
      <w:pPr>
        <w:tabs>
          <w:tab w:val="left" w:pos="1276"/>
        </w:tabs>
        <w:autoSpaceDE w:val="0"/>
        <w:autoSpaceDN w:val="0"/>
        <w:adjustRightInd w:val="0"/>
        <w:jc w:val="both"/>
        <w:rPr>
          <w:rFonts w:ascii="Montserrat" w:hAnsi="Montserrat" w:cs="Arial"/>
          <w:sz w:val="20"/>
          <w:szCs w:val="20"/>
        </w:rPr>
      </w:pPr>
    </w:p>
    <w:p w14:paraId="5AF80056" w14:textId="080160EC"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Con la notificación del </w:t>
      </w:r>
      <w:r w:rsidR="00D7427E" w:rsidRPr="003A3162">
        <w:rPr>
          <w:rFonts w:ascii="Montserrat" w:hAnsi="Montserrat" w:cs="Arial"/>
          <w:sz w:val="20"/>
          <w:szCs w:val="20"/>
        </w:rPr>
        <w:t>F</w:t>
      </w:r>
      <w:r w:rsidRPr="003A3162">
        <w:rPr>
          <w:rFonts w:ascii="Montserrat" w:hAnsi="Montserrat" w:cs="Arial"/>
          <w:sz w:val="20"/>
          <w:szCs w:val="20"/>
        </w:rPr>
        <w:t>allo</w:t>
      </w:r>
      <w:r w:rsidR="00262400" w:rsidRPr="003A3162">
        <w:rPr>
          <w:rFonts w:ascii="Montserrat" w:hAnsi="Montserrat" w:cs="Arial"/>
          <w:sz w:val="20"/>
          <w:szCs w:val="20"/>
        </w:rPr>
        <w:t>,</w:t>
      </w:r>
      <w:r w:rsidRPr="003A3162">
        <w:rPr>
          <w:rFonts w:ascii="Montserrat" w:hAnsi="Montserrat" w:cs="Arial"/>
          <w:sz w:val="20"/>
          <w:szCs w:val="20"/>
        </w:rPr>
        <w:t xml:space="preserve"> al </w:t>
      </w:r>
      <w:r w:rsidR="00AD5F6B">
        <w:rPr>
          <w:rFonts w:ascii="Montserrat" w:hAnsi="Montserrat" w:cs="Arial"/>
          <w:sz w:val="20"/>
          <w:szCs w:val="20"/>
        </w:rPr>
        <w:t>Proveedor</w:t>
      </w:r>
      <w:r w:rsidRPr="003A3162">
        <w:rPr>
          <w:rFonts w:ascii="Montserrat" w:hAnsi="Montserrat" w:cs="Arial"/>
          <w:sz w:val="20"/>
          <w:szCs w:val="20"/>
        </w:rPr>
        <w:t xml:space="preserve"> </w:t>
      </w:r>
      <w:r w:rsidR="00262400" w:rsidRPr="003A3162">
        <w:rPr>
          <w:rFonts w:ascii="Montserrat" w:hAnsi="Montserrat" w:cs="Arial"/>
          <w:sz w:val="20"/>
          <w:szCs w:val="20"/>
        </w:rPr>
        <w:t xml:space="preserve">adjudicado le </w:t>
      </w:r>
      <w:r w:rsidRPr="003A3162">
        <w:rPr>
          <w:rFonts w:ascii="Montserrat" w:hAnsi="Montserrat" w:cs="Arial"/>
          <w:sz w:val="20"/>
          <w:szCs w:val="20"/>
        </w:rPr>
        <w:t xml:space="preserve">serán exigibles </w:t>
      </w:r>
      <w:r w:rsidR="00262400" w:rsidRPr="003A3162">
        <w:rPr>
          <w:rFonts w:ascii="Montserrat" w:hAnsi="Montserrat" w:cs="Arial"/>
          <w:sz w:val="20"/>
          <w:szCs w:val="20"/>
        </w:rPr>
        <w:t xml:space="preserve">todos </w:t>
      </w:r>
      <w:r w:rsidRPr="003A3162">
        <w:rPr>
          <w:rFonts w:ascii="Montserrat" w:hAnsi="Montserrat" w:cs="Arial"/>
          <w:sz w:val="20"/>
          <w:szCs w:val="20"/>
        </w:rPr>
        <w:t xml:space="preserve">los derechos y obligaciones para las partes derivadas del </w:t>
      </w:r>
      <w:r w:rsidR="00164DFB" w:rsidRPr="003A3162">
        <w:rPr>
          <w:rFonts w:ascii="Montserrat" w:hAnsi="Montserrat" w:cs="Arial"/>
          <w:sz w:val="20"/>
          <w:szCs w:val="20"/>
        </w:rPr>
        <w:t>Contrato</w:t>
      </w:r>
      <w:r w:rsidRPr="003A3162">
        <w:rPr>
          <w:rFonts w:ascii="Montserrat" w:hAnsi="Montserrat" w:cs="Arial"/>
          <w:sz w:val="20"/>
          <w:szCs w:val="20"/>
        </w:rPr>
        <w:t>, sin perjuicio de su obligación de firmarlo en la fecha y términos señalados en el acta de fallo</w:t>
      </w:r>
      <w:r w:rsidRPr="003A3162">
        <w:rPr>
          <w:rFonts w:ascii="Montserrat" w:hAnsi="Montserrat" w:cs="Tahoma"/>
          <w:sz w:val="20"/>
          <w:szCs w:val="20"/>
        </w:rPr>
        <w:t xml:space="preserve">, </w:t>
      </w:r>
      <w:r w:rsidRPr="003A3162">
        <w:rPr>
          <w:rFonts w:ascii="Montserrat" w:hAnsi="Montserrat" w:cs="Arial"/>
          <w:sz w:val="20"/>
          <w:szCs w:val="20"/>
        </w:rPr>
        <w:t>constituyéndose por ende en Pr</w:t>
      </w:r>
      <w:r w:rsidR="00AD5F6B">
        <w:rPr>
          <w:rFonts w:ascii="Montserrat" w:hAnsi="Montserrat" w:cs="Arial"/>
          <w:sz w:val="20"/>
          <w:szCs w:val="20"/>
        </w:rPr>
        <w:t>oveedor</w:t>
      </w:r>
      <w:r w:rsidRPr="003A3162">
        <w:rPr>
          <w:rFonts w:ascii="Montserrat" w:hAnsi="Montserrat" w:cs="Arial"/>
          <w:sz w:val="20"/>
          <w:szCs w:val="20"/>
        </w:rPr>
        <w:t>.</w:t>
      </w:r>
    </w:p>
    <w:p w14:paraId="7731BA15" w14:textId="77777777" w:rsidR="00915436" w:rsidRPr="003A3162" w:rsidRDefault="00915436" w:rsidP="00DC3D5F">
      <w:pPr>
        <w:pStyle w:val="Prrafodelista"/>
        <w:ind w:left="709" w:hanging="709"/>
        <w:jc w:val="both"/>
        <w:rPr>
          <w:rFonts w:ascii="Montserrat" w:hAnsi="Montserrat" w:cs="Arial"/>
          <w:sz w:val="20"/>
          <w:szCs w:val="20"/>
        </w:rPr>
      </w:pPr>
    </w:p>
    <w:p w14:paraId="49BCA579" w14:textId="3B68AF0B"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sz w:val="20"/>
          <w:szCs w:val="20"/>
        </w:rPr>
        <w:t xml:space="preserve">Mediante el sistema CompraNet se notificará a los </w:t>
      </w:r>
      <w:r w:rsidR="00577B50" w:rsidRPr="003A3162">
        <w:rPr>
          <w:rFonts w:ascii="Montserrat" w:hAnsi="Montserrat" w:cs="Arial"/>
          <w:color w:val="000000" w:themeColor="text1"/>
          <w:sz w:val="20"/>
          <w:szCs w:val="20"/>
        </w:rPr>
        <w:t>Licitantes</w:t>
      </w:r>
      <w:r w:rsidRPr="003A3162">
        <w:rPr>
          <w:rFonts w:ascii="Montserrat" w:hAnsi="Montserrat" w:cs="Arial"/>
          <w:sz w:val="20"/>
          <w:szCs w:val="20"/>
        </w:rPr>
        <w:t xml:space="preserve"> que el acta del Fallo se encuentra a su disposición en dicho sistema</w:t>
      </w:r>
      <w:r w:rsidR="00E64B52" w:rsidRPr="003A3162">
        <w:rPr>
          <w:rFonts w:ascii="Montserrat" w:hAnsi="Montserrat" w:cs="Arial"/>
          <w:sz w:val="20"/>
          <w:szCs w:val="20"/>
        </w:rPr>
        <w:t>.</w:t>
      </w:r>
    </w:p>
    <w:p w14:paraId="6524F7E2"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56468CA4" w14:textId="474EBB1A"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Contra el fallo no procederá recurso alguno; sin embargo, pod</w:t>
      </w:r>
      <w:r w:rsidR="003F0AB2" w:rsidRPr="003A3162">
        <w:rPr>
          <w:rFonts w:ascii="Montserrat" w:hAnsi="Montserrat" w:cs="Arial"/>
          <w:sz w:val="20"/>
          <w:szCs w:val="20"/>
        </w:rPr>
        <w:t>rá recurrirse a la inconformidad</w:t>
      </w:r>
      <w:r w:rsidR="00E616DA" w:rsidRPr="003A3162">
        <w:rPr>
          <w:rFonts w:ascii="Montserrat" w:hAnsi="Montserrat" w:cs="Arial"/>
          <w:sz w:val="20"/>
          <w:szCs w:val="20"/>
        </w:rPr>
        <w:t xml:space="preserve"> en términos del Título Sex</w:t>
      </w:r>
      <w:r w:rsidR="00623A1E" w:rsidRPr="003A3162">
        <w:rPr>
          <w:rFonts w:ascii="Montserrat" w:hAnsi="Montserrat" w:cs="Arial"/>
          <w:sz w:val="20"/>
          <w:szCs w:val="20"/>
        </w:rPr>
        <w:t xml:space="preserve">to, Capitulo Primero de la </w:t>
      </w:r>
      <w:r w:rsidR="00E616DA" w:rsidRPr="003A3162">
        <w:rPr>
          <w:rFonts w:ascii="Montserrat" w:hAnsi="Montserrat" w:cs="Arial"/>
          <w:sz w:val="20"/>
          <w:szCs w:val="20"/>
        </w:rPr>
        <w:t>Ley</w:t>
      </w:r>
      <w:r w:rsidR="005A2FC2">
        <w:rPr>
          <w:rFonts w:ascii="Montserrat" w:hAnsi="Montserrat" w:cs="Arial"/>
          <w:sz w:val="20"/>
          <w:szCs w:val="20"/>
        </w:rPr>
        <w:t xml:space="preserve"> y su reglamento.</w:t>
      </w:r>
    </w:p>
    <w:p w14:paraId="6B8E4CDD"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4D279998" w14:textId="42893D84" w:rsidR="00915436" w:rsidRPr="00CE3C94" w:rsidRDefault="00915436" w:rsidP="00CE3C94">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Para las notificaciones que se envíen por correo electrónico, de la publicación de las actas de apertura de proposiciones técnicas y económicas y fallo, los </w:t>
      </w:r>
      <w:r w:rsidR="00577B50" w:rsidRPr="003A3162">
        <w:rPr>
          <w:rFonts w:ascii="Montserrat" w:hAnsi="Montserrat" w:cs="Arial"/>
          <w:sz w:val="20"/>
          <w:szCs w:val="20"/>
        </w:rPr>
        <w:t>Licitantes</w:t>
      </w:r>
      <w:r w:rsidRPr="003A3162">
        <w:rPr>
          <w:rFonts w:ascii="Montserrat" w:hAnsi="Montserrat" w:cs="Arial"/>
          <w:sz w:val="20"/>
          <w:szCs w:val="20"/>
        </w:rPr>
        <w:t xml:space="preserve"> y en su caso los </w:t>
      </w:r>
      <w:r w:rsidR="00AA3533">
        <w:rPr>
          <w:rFonts w:ascii="Montserrat" w:hAnsi="Montserrat" w:cs="Arial"/>
          <w:sz w:val="20"/>
          <w:szCs w:val="20"/>
        </w:rPr>
        <w:t>Proveedore</w:t>
      </w:r>
      <w:r w:rsidR="00AA3533" w:rsidRPr="00CE3C94">
        <w:rPr>
          <w:rFonts w:ascii="Montserrat" w:hAnsi="Montserrat" w:cs="Arial"/>
          <w:sz w:val="20"/>
          <w:szCs w:val="20"/>
        </w:rPr>
        <w:t>s</w:t>
      </w:r>
      <w:r w:rsidRPr="00CE3C94">
        <w:rPr>
          <w:rFonts w:ascii="Montserrat" w:hAnsi="Montserrat" w:cs="Arial"/>
          <w:sz w:val="20"/>
          <w:szCs w:val="20"/>
        </w:rPr>
        <w:t xml:space="preserve"> aceptan se consideren éstas como legalmente practicadas, cuando </w:t>
      </w:r>
      <w:r w:rsidR="00C63C52" w:rsidRPr="00CE3C94">
        <w:rPr>
          <w:rFonts w:ascii="Montserrat" w:hAnsi="Montserrat" w:cs="Arial"/>
          <w:sz w:val="20"/>
          <w:szCs w:val="20"/>
        </w:rPr>
        <w:t>la</w:t>
      </w:r>
      <w:r w:rsidRPr="00CE3C94">
        <w:rPr>
          <w:rFonts w:ascii="Montserrat" w:hAnsi="Montserrat" w:cs="Arial"/>
          <w:sz w:val="20"/>
          <w:szCs w:val="20"/>
        </w:rPr>
        <w:t xml:space="preserve"> </w:t>
      </w:r>
      <w:r w:rsidR="003B2D11" w:rsidRPr="00CE3C94">
        <w:rPr>
          <w:rFonts w:ascii="Montserrat" w:hAnsi="Montserrat" w:cs="Arial"/>
          <w:sz w:val="20"/>
          <w:szCs w:val="20"/>
        </w:rPr>
        <w:t>UPN</w:t>
      </w:r>
      <w:r w:rsidRPr="00CE3C94">
        <w:rPr>
          <w:rFonts w:ascii="Montserrat" w:hAnsi="Montserrat" w:cs="Arial"/>
          <w:sz w:val="20"/>
          <w:szCs w:val="20"/>
        </w:rPr>
        <w:t xml:space="preserve"> obtenga el </w:t>
      </w:r>
      <w:r w:rsidR="00262400" w:rsidRPr="00CE3C94">
        <w:rPr>
          <w:rFonts w:ascii="Montserrat" w:hAnsi="Montserrat" w:cs="Arial"/>
          <w:sz w:val="20"/>
          <w:szCs w:val="20"/>
        </w:rPr>
        <w:t xml:space="preserve">registro </w:t>
      </w:r>
      <w:r w:rsidRPr="00CE3C94">
        <w:rPr>
          <w:rFonts w:ascii="Montserrat" w:hAnsi="Montserrat" w:cs="Arial"/>
          <w:sz w:val="20"/>
          <w:szCs w:val="20"/>
        </w:rPr>
        <w:t>de envío que genera automáticamente el sistema CompraNet.</w:t>
      </w:r>
    </w:p>
    <w:p w14:paraId="033C37DC"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3837AC05" w14:textId="77777777"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La Convocante fijará un ejemplar del acta de fallo en los estrados de planta baja de su domicilio referido en el numeral 1.</w:t>
      </w:r>
      <w:r w:rsidR="00D77CB6" w:rsidRPr="003A3162">
        <w:rPr>
          <w:rFonts w:ascii="Montserrat" w:hAnsi="Montserrat" w:cs="Arial"/>
          <w:sz w:val="20"/>
          <w:szCs w:val="20"/>
        </w:rPr>
        <w:t>2</w:t>
      </w:r>
      <w:r w:rsidRPr="003A3162">
        <w:rPr>
          <w:rFonts w:ascii="Montserrat" w:hAnsi="Montserrat" w:cs="Arial"/>
          <w:sz w:val="20"/>
          <w:szCs w:val="20"/>
        </w:rPr>
        <w:t xml:space="preserve"> de esta Convocatoria, por un término no menor de cinco días hábiles. Asimismo, se difundirá un ejemplar de dicha acta en CompraNet.</w:t>
      </w:r>
    </w:p>
    <w:p w14:paraId="4ACEFF07" w14:textId="77777777" w:rsidR="00915436" w:rsidRPr="003A3162" w:rsidRDefault="00915436" w:rsidP="00DC3D5F">
      <w:pPr>
        <w:pStyle w:val="Texto"/>
        <w:spacing w:after="20" w:line="194" w:lineRule="exact"/>
        <w:ind w:left="1296" w:hanging="432"/>
        <w:rPr>
          <w:rFonts w:ascii="Montserrat" w:hAnsi="Montserrat" w:cs="Tahoma"/>
          <w:sz w:val="20"/>
          <w:szCs w:val="20"/>
        </w:rPr>
      </w:pPr>
    </w:p>
    <w:p w14:paraId="021A9DC4" w14:textId="5AA3ECDB" w:rsidR="00557673" w:rsidRPr="003A3162" w:rsidRDefault="001D6617" w:rsidP="00DC3D5F">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Ninguna de las condiciones contenidas en esta Convocatoria o los datos asentados en las proposiciones presentadas por los </w:t>
      </w:r>
      <w:r w:rsidR="00FC62AD" w:rsidRPr="003A3162">
        <w:rPr>
          <w:rFonts w:ascii="Montserrat" w:hAnsi="Montserrat" w:cs="Arial"/>
          <w:color w:val="000000" w:themeColor="text1"/>
          <w:sz w:val="20"/>
          <w:szCs w:val="20"/>
        </w:rPr>
        <w:t>Licitantes</w:t>
      </w:r>
      <w:r w:rsidRPr="003A3162">
        <w:rPr>
          <w:rFonts w:ascii="Montserrat" w:hAnsi="Montserrat" w:cs="Arial"/>
          <w:sz w:val="20"/>
          <w:szCs w:val="20"/>
        </w:rPr>
        <w:t xml:space="preserve"> podrán ser negociados</w:t>
      </w:r>
      <w:r w:rsidR="00262400" w:rsidRPr="003A3162">
        <w:rPr>
          <w:rFonts w:ascii="Montserrat" w:hAnsi="Montserrat" w:cs="Arial"/>
          <w:sz w:val="20"/>
          <w:szCs w:val="20"/>
        </w:rPr>
        <w:t>.</w:t>
      </w:r>
      <w:r w:rsidR="00FB6166" w:rsidRPr="003A3162">
        <w:rPr>
          <w:rFonts w:ascii="Montserrat" w:hAnsi="Montserrat" w:cs="Arial"/>
          <w:sz w:val="20"/>
          <w:szCs w:val="20"/>
        </w:rPr>
        <w:t xml:space="preserve"> (art. 26 párrafo séptimo de la Ley).</w:t>
      </w:r>
    </w:p>
    <w:p w14:paraId="5BD8C4E5" w14:textId="009085E0" w:rsidR="00FB6166" w:rsidRPr="003A3162" w:rsidRDefault="00FB6166" w:rsidP="00DC3D5F">
      <w:pPr>
        <w:pStyle w:val="Prrafodelista"/>
        <w:tabs>
          <w:tab w:val="left" w:pos="1701"/>
        </w:tabs>
        <w:autoSpaceDE w:val="0"/>
        <w:autoSpaceDN w:val="0"/>
        <w:adjustRightInd w:val="0"/>
        <w:ind w:left="709"/>
        <w:jc w:val="both"/>
        <w:rPr>
          <w:rFonts w:ascii="Montserrat" w:hAnsi="Montserrat" w:cs="Arial"/>
          <w:sz w:val="20"/>
          <w:szCs w:val="20"/>
        </w:rPr>
      </w:pPr>
    </w:p>
    <w:p w14:paraId="29064715" w14:textId="370E7C32" w:rsidR="00F275D5" w:rsidRPr="003A3162" w:rsidRDefault="00F275D5" w:rsidP="00DC3D5F">
      <w:pPr>
        <w:pStyle w:val="Texto"/>
        <w:numPr>
          <w:ilvl w:val="1"/>
          <w:numId w:val="26"/>
        </w:numPr>
        <w:spacing w:after="0" w:line="240" w:lineRule="auto"/>
        <w:ind w:left="709" w:hanging="638"/>
        <w:rPr>
          <w:rFonts w:ascii="Montserrat" w:hAnsi="Montserrat"/>
          <w:b/>
          <w:sz w:val="20"/>
          <w:szCs w:val="20"/>
        </w:rPr>
      </w:pPr>
      <w:r w:rsidRPr="003A3162">
        <w:rPr>
          <w:rFonts w:ascii="Montserrat" w:hAnsi="Montserrat"/>
          <w:b/>
          <w:sz w:val="20"/>
          <w:szCs w:val="20"/>
        </w:rPr>
        <w:t>Propuestas conjuntas</w:t>
      </w:r>
      <w:r w:rsidR="00390363" w:rsidRPr="003A3162">
        <w:rPr>
          <w:rFonts w:ascii="Montserrat" w:hAnsi="Montserrat"/>
          <w:b/>
          <w:sz w:val="20"/>
          <w:szCs w:val="20"/>
        </w:rPr>
        <w:t xml:space="preserve"> </w:t>
      </w:r>
      <w:r w:rsidR="00390363" w:rsidRPr="003A3162">
        <w:rPr>
          <w:rFonts w:ascii="Montserrat" w:hAnsi="Montserrat"/>
          <w:sz w:val="20"/>
          <w:szCs w:val="20"/>
        </w:rPr>
        <w:t>(artículo 34 de la Ley y 44 del Reglamento)</w:t>
      </w:r>
    </w:p>
    <w:p w14:paraId="70E1C8AB" w14:textId="77777777" w:rsidR="00F275D5" w:rsidRPr="003A3162" w:rsidRDefault="00F275D5" w:rsidP="00DC3D5F">
      <w:pPr>
        <w:pStyle w:val="Prrafodelista"/>
        <w:jc w:val="both"/>
        <w:rPr>
          <w:rFonts w:ascii="Montserrat" w:hAnsi="Montserrat"/>
          <w:sz w:val="20"/>
          <w:szCs w:val="20"/>
        </w:rPr>
      </w:pPr>
    </w:p>
    <w:p w14:paraId="20DC325F" w14:textId="77777777" w:rsidR="00F275D5" w:rsidRPr="003A3162" w:rsidRDefault="00F275D5" w:rsidP="00DC3D5F">
      <w:pPr>
        <w:pStyle w:val="Texto"/>
        <w:spacing w:after="0" w:line="240" w:lineRule="auto"/>
        <w:ind w:left="709" w:firstLine="0"/>
        <w:rPr>
          <w:rFonts w:ascii="Montserrat" w:hAnsi="Montserrat"/>
          <w:color w:val="000000" w:themeColor="text1"/>
          <w:sz w:val="20"/>
          <w:szCs w:val="20"/>
        </w:rPr>
      </w:pPr>
      <w:r w:rsidRPr="003A3162">
        <w:rPr>
          <w:rFonts w:ascii="Montserrat" w:hAnsi="Montserrat"/>
          <w:sz w:val="20"/>
          <w:szCs w:val="20"/>
        </w:rPr>
        <w:t xml:space="preserve">Dos o más personas podrán presentar conjuntamente una proposición sin necesidad de constituir una sociedad, o una nueva sociedad en caso de personas morales; para tales efectos, en la proposición y en el </w:t>
      </w:r>
      <w:r w:rsidR="00164DFB" w:rsidRPr="003A3162">
        <w:rPr>
          <w:rFonts w:ascii="Montserrat" w:hAnsi="Montserrat"/>
          <w:sz w:val="20"/>
          <w:szCs w:val="20"/>
        </w:rPr>
        <w:t>Contrato</w:t>
      </w:r>
      <w:r w:rsidRPr="003A3162">
        <w:rPr>
          <w:rFonts w:ascii="Montserrat" w:hAnsi="Montserrat"/>
          <w:sz w:val="20"/>
          <w:szCs w:val="20"/>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3A3162">
        <w:rPr>
          <w:rFonts w:ascii="Montserrat" w:hAnsi="Montserrat"/>
          <w:sz w:val="20"/>
          <w:szCs w:val="20"/>
        </w:rPr>
        <w:t>.</w:t>
      </w:r>
    </w:p>
    <w:p w14:paraId="3A852FDE" w14:textId="77777777" w:rsidR="00F275D5" w:rsidRPr="003A3162" w:rsidRDefault="00F275D5" w:rsidP="00DC3D5F">
      <w:pPr>
        <w:pStyle w:val="Prrafodelista"/>
        <w:ind w:left="709"/>
        <w:jc w:val="both"/>
        <w:rPr>
          <w:rFonts w:ascii="Montserrat" w:hAnsi="Montserrat"/>
          <w:sz w:val="20"/>
          <w:szCs w:val="20"/>
        </w:rPr>
      </w:pPr>
    </w:p>
    <w:p w14:paraId="228A2AD2" w14:textId="77777777" w:rsidR="00F275D5" w:rsidRPr="003A3162" w:rsidRDefault="00F275D5" w:rsidP="00DC3D5F">
      <w:pPr>
        <w:ind w:left="709"/>
        <w:jc w:val="both"/>
        <w:rPr>
          <w:rFonts w:ascii="Montserrat" w:hAnsi="Montserrat" w:cs="Arial"/>
          <w:sz w:val="20"/>
          <w:szCs w:val="20"/>
        </w:rPr>
      </w:pPr>
      <w:r w:rsidRPr="003A3162">
        <w:rPr>
          <w:rFonts w:ascii="Montserrat" w:hAnsi="Montserrat" w:cs="Arial"/>
          <w:sz w:val="20"/>
          <w:szCs w:val="20"/>
        </w:rPr>
        <w:t xml:space="preserve">Cuando la proposición conjunta resulte adjudicada con un </w:t>
      </w:r>
      <w:r w:rsidR="00164DFB" w:rsidRPr="003A3162">
        <w:rPr>
          <w:rFonts w:ascii="Montserrat" w:hAnsi="Montserrat" w:cs="Arial"/>
          <w:sz w:val="20"/>
          <w:szCs w:val="20"/>
        </w:rPr>
        <w:t>Contrato</w:t>
      </w:r>
      <w:r w:rsidRPr="003A3162">
        <w:rPr>
          <w:rFonts w:ascii="Montserrat" w:hAnsi="Montserrat" w:cs="Arial"/>
          <w:sz w:val="20"/>
          <w:szCs w:val="20"/>
        </w:rPr>
        <w:t xml:space="preserve">, dicho instrumento deberá ser firmado por el representante legal de cada una de las personas participantes en la proposición, a quienes se considerará, para efectos del procedimiento y del </w:t>
      </w:r>
      <w:r w:rsidR="00164DFB" w:rsidRPr="003A3162">
        <w:rPr>
          <w:rFonts w:ascii="Montserrat" w:hAnsi="Montserrat" w:cs="Arial"/>
          <w:sz w:val="20"/>
          <w:szCs w:val="20"/>
        </w:rPr>
        <w:t>Contrato</w:t>
      </w:r>
      <w:r w:rsidRPr="003A3162">
        <w:rPr>
          <w:rFonts w:ascii="Montserrat" w:hAnsi="Montserrat" w:cs="Arial"/>
          <w:sz w:val="20"/>
          <w:szCs w:val="20"/>
        </w:rPr>
        <w:t xml:space="preserve">, como responsables solidarios o mancomunados, según se establezca en el propio </w:t>
      </w:r>
      <w:r w:rsidR="00164DFB" w:rsidRPr="003A3162">
        <w:rPr>
          <w:rFonts w:ascii="Montserrat" w:hAnsi="Montserrat" w:cs="Arial"/>
          <w:sz w:val="20"/>
          <w:szCs w:val="20"/>
        </w:rPr>
        <w:t>Contrato</w:t>
      </w:r>
      <w:r w:rsidRPr="003A3162">
        <w:rPr>
          <w:rFonts w:ascii="Montserrat" w:hAnsi="Montserrat" w:cs="Arial"/>
          <w:sz w:val="20"/>
          <w:szCs w:val="20"/>
        </w:rPr>
        <w:t>.</w:t>
      </w:r>
    </w:p>
    <w:p w14:paraId="29998598" w14:textId="77777777" w:rsidR="00F275D5" w:rsidRPr="003A3162" w:rsidRDefault="00F275D5" w:rsidP="00DC3D5F">
      <w:pPr>
        <w:ind w:left="709"/>
        <w:jc w:val="both"/>
        <w:rPr>
          <w:rFonts w:ascii="Montserrat" w:hAnsi="Montserrat" w:cs="Arial"/>
          <w:sz w:val="20"/>
          <w:szCs w:val="20"/>
        </w:rPr>
      </w:pPr>
    </w:p>
    <w:p w14:paraId="01A6E0C1" w14:textId="77777777" w:rsidR="00F275D5" w:rsidRPr="003A3162" w:rsidRDefault="00F275D5" w:rsidP="00DC3D5F">
      <w:pPr>
        <w:pStyle w:val="Texto"/>
        <w:spacing w:after="0" w:line="240" w:lineRule="auto"/>
        <w:ind w:left="709" w:firstLine="0"/>
        <w:rPr>
          <w:rFonts w:ascii="Montserrat" w:hAnsi="Montserrat"/>
          <w:sz w:val="20"/>
          <w:szCs w:val="20"/>
        </w:rPr>
      </w:pPr>
      <w:r w:rsidRPr="003A3162">
        <w:rPr>
          <w:rFonts w:ascii="Montserrat" w:hAnsi="Montserrat"/>
          <w:sz w:val="20"/>
          <w:szCs w:val="2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A08F8FE" w14:textId="77777777" w:rsidR="00F275D5" w:rsidRPr="003A3162" w:rsidRDefault="00F275D5" w:rsidP="00DC3D5F">
      <w:pPr>
        <w:pStyle w:val="Prrafodelista"/>
        <w:jc w:val="both"/>
        <w:rPr>
          <w:rFonts w:ascii="Montserrat" w:hAnsi="Montserrat"/>
          <w:sz w:val="20"/>
          <w:szCs w:val="20"/>
        </w:rPr>
      </w:pPr>
    </w:p>
    <w:p w14:paraId="080C5A99" w14:textId="77777777" w:rsidR="00F275D5" w:rsidRPr="003A3162" w:rsidRDefault="00F275D5"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Requisitos para la presentación de propuestas conjuntas</w:t>
      </w:r>
      <w:r w:rsidRPr="003A3162">
        <w:rPr>
          <w:rFonts w:ascii="Montserrat" w:hAnsi="Montserrat" w:cs="Arial"/>
          <w:color w:val="000000" w:themeColor="text1"/>
          <w:sz w:val="20"/>
          <w:szCs w:val="20"/>
        </w:rPr>
        <w:t>.</w:t>
      </w:r>
    </w:p>
    <w:p w14:paraId="5CFC4BCA" w14:textId="77777777" w:rsidR="00F275D5" w:rsidRPr="003A3162" w:rsidRDefault="00F275D5" w:rsidP="00DC3D5F">
      <w:pPr>
        <w:pStyle w:val="Prrafodelista"/>
        <w:jc w:val="both"/>
        <w:rPr>
          <w:rFonts w:ascii="Montserrat" w:hAnsi="Montserrat"/>
          <w:sz w:val="20"/>
          <w:szCs w:val="20"/>
        </w:rPr>
      </w:pPr>
    </w:p>
    <w:p w14:paraId="55F464AA" w14:textId="77777777" w:rsidR="00F275D5" w:rsidRPr="003A3162" w:rsidRDefault="00F275D5" w:rsidP="00DC3D5F">
      <w:pPr>
        <w:pStyle w:val="Texto"/>
        <w:numPr>
          <w:ilvl w:val="0"/>
          <w:numId w:val="6"/>
        </w:numPr>
        <w:spacing w:after="44" w:line="240" w:lineRule="auto"/>
        <w:ind w:left="709" w:hanging="142"/>
        <w:rPr>
          <w:rFonts w:ascii="Montserrat" w:hAnsi="Montserrat"/>
          <w:sz w:val="20"/>
          <w:szCs w:val="20"/>
        </w:rPr>
      </w:pPr>
      <w:r w:rsidRPr="003A3162">
        <w:rPr>
          <w:rFonts w:ascii="Montserrat" w:hAnsi="Montserrat"/>
          <w:sz w:val="20"/>
          <w:szCs w:val="20"/>
        </w:rPr>
        <w:t>Cualquiera de los integrantes de la agrupación, podrá presentar el escrito mediante el cual manifieste su interés en participar en la junta de aclaraciones y en el procedimiento de contratación;</w:t>
      </w:r>
    </w:p>
    <w:p w14:paraId="1BC6B742" w14:textId="77777777" w:rsidR="00F275D5" w:rsidRPr="003A3162" w:rsidRDefault="00F275D5" w:rsidP="00DC3D5F">
      <w:pPr>
        <w:pStyle w:val="Texto"/>
        <w:numPr>
          <w:ilvl w:val="0"/>
          <w:numId w:val="6"/>
        </w:numPr>
        <w:spacing w:after="44" w:line="240" w:lineRule="auto"/>
        <w:ind w:left="709" w:hanging="142"/>
        <w:rPr>
          <w:rFonts w:ascii="Montserrat" w:hAnsi="Montserrat"/>
          <w:sz w:val="20"/>
          <w:szCs w:val="20"/>
        </w:rPr>
      </w:pPr>
      <w:r w:rsidRPr="003A3162">
        <w:rPr>
          <w:rFonts w:ascii="Montserrat" w:hAnsi="Montserrat"/>
          <w:sz w:val="20"/>
          <w:szCs w:val="20"/>
        </w:rPr>
        <w:t>Las personas que integran la agrupación deberán celebrar en los términos de la legislación aplicable, el convenio de asociación, en el que se establecerán con precisión los aspectos siguientes:</w:t>
      </w:r>
    </w:p>
    <w:p w14:paraId="31712F3A" w14:textId="7B0F34E8"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0C60FA" w:rsidRPr="003A3162">
        <w:rPr>
          <w:rFonts w:ascii="Montserrat" w:hAnsi="Montserrat"/>
          <w:sz w:val="20"/>
          <w:szCs w:val="20"/>
        </w:rPr>
        <w:t>modificaciones,</w:t>
      </w:r>
      <w:r w:rsidRPr="003A3162">
        <w:rPr>
          <w:rFonts w:ascii="Montserrat" w:hAnsi="Montserrat"/>
          <w:sz w:val="20"/>
          <w:szCs w:val="20"/>
        </w:rPr>
        <w:t xml:space="preserve"> así como el nombre de los socios que aparezcan en éstas;</w:t>
      </w:r>
    </w:p>
    <w:p w14:paraId="5E2D8C26" w14:textId="77777777"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Nombre y domicilio de los representantes de cada una de las personas agrupadas, señalando, en su caso, los datos de las escrituras públicas con las que acrediten las facultades de representación;</w:t>
      </w:r>
    </w:p>
    <w:p w14:paraId="146683F8" w14:textId="330B05CA"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Designación de un representante común, otorgándole poder amplio y suficiente, para atender todo lo relacionado con la proposición y con el pro</w:t>
      </w:r>
      <w:r w:rsidR="008E159A" w:rsidRPr="003A3162">
        <w:rPr>
          <w:rFonts w:ascii="Montserrat" w:hAnsi="Montserrat"/>
          <w:sz w:val="20"/>
          <w:szCs w:val="20"/>
        </w:rPr>
        <w:t>cedimiento de</w:t>
      </w:r>
      <w:r w:rsidR="00FE4185" w:rsidRPr="003A3162">
        <w:rPr>
          <w:rFonts w:ascii="Montserrat" w:hAnsi="Montserrat"/>
          <w:sz w:val="20"/>
          <w:szCs w:val="20"/>
        </w:rPr>
        <w:t xml:space="preserve"> </w:t>
      </w:r>
      <w:r w:rsidR="007F3C32" w:rsidRPr="003A3162">
        <w:rPr>
          <w:rFonts w:ascii="Montserrat" w:hAnsi="Montserrat"/>
          <w:sz w:val="20"/>
          <w:szCs w:val="20"/>
        </w:rPr>
        <w:t>Invitación a cuando menos tres personas;</w:t>
      </w:r>
    </w:p>
    <w:p w14:paraId="3BE185BB" w14:textId="77777777"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 xml:space="preserve">Descripción de las partes objeto del </w:t>
      </w:r>
      <w:r w:rsidR="00164DFB" w:rsidRPr="003A3162">
        <w:rPr>
          <w:rFonts w:ascii="Montserrat" w:hAnsi="Montserrat"/>
          <w:sz w:val="20"/>
          <w:szCs w:val="20"/>
        </w:rPr>
        <w:t>Contrato</w:t>
      </w:r>
      <w:r w:rsidRPr="003A3162">
        <w:rPr>
          <w:rFonts w:ascii="Montserrat" w:hAnsi="Montserrat"/>
          <w:sz w:val="20"/>
          <w:szCs w:val="20"/>
        </w:rPr>
        <w:t xml:space="preserve"> que corresponderá cumplir a cada persona integrante, así como la manera en que se exigirá el cumplimiento de las obligaciones, y</w:t>
      </w:r>
    </w:p>
    <w:p w14:paraId="55D41918" w14:textId="77777777" w:rsidR="00F275D5" w:rsidRPr="003A3162" w:rsidRDefault="00F275D5" w:rsidP="00DC3D5F">
      <w:pPr>
        <w:pStyle w:val="Texto"/>
        <w:numPr>
          <w:ilvl w:val="1"/>
          <w:numId w:val="6"/>
        </w:numPr>
        <w:spacing w:after="0" w:line="240" w:lineRule="auto"/>
        <w:ind w:left="709" w:hanging="142"/>
        <w:rPr>
          <w:rFonts w:ascii="Montserrat" w:hAnsi="Montserrat"/>
          <w:sz w:val="20"/>
          <w:szCs w:val="20"/>
        </w:rPr>
      </w:pPr>
      <w:r w:rsidRPr="003A3162">
        <w:rPr>
          <w:rFonts w:ascii="Montserrat" w:hAnsi="Montserrat"/>
          <w:sz w:val="20"/>
          <w:szCs w:val="20"/>
        </w:rPr>
        <w:t xml:space="preserve">Estipulación expresa de que cada uno de los firmantes quedará obligado junto con los demás integrantes, ya sea en forma solidaria o mancomunada, según se convenga, para efectos del procedimiento de contratación y del </w:t>
      </w:r>
      <w:r w:rsidR="00164DFB" w:rsidRPr="003A3162">
        <w:rPr>
          <w:rFonts w:ascii="Montserrat" w:hAnsi="Montserrat"/>
          <w:sz w:val="20"/>
          <w:szCs w:val="20"/>
        </w:rPr>
        <w:t>Contrato</w:t>
      </w:r>
      <w:r w:rsidRPr="003A3162">
        <w:rPr>
          <w:rFonts w:ascii="Montserrat" w:hAnsi="Montserrat"/>
          <w:sz w:val="20"/>
          <w:szCs w:val="20"/>
        </w:rPr>
        <w:t>, en caso de que se les adjudique el mismo;</w:t>
      </w:r>
    </w:p>
    <w:p w14:paraId="44D39678" w14:textId="77777777" w:rsidR="00F275D5" w:rsidRPr="003A3162" w:rsidRDefault="00F275D5" w:rsidP="00DC3D5F">
      <w:pPr>
        <w:pStyle w:val="Texto"/>
        <w:tabs>
          <w:tab w:val="left" w:pos="1855"/>
        </w:tabs>
        <w:spacing w:after="0" w:line="240" w:lineRule="auto"/>
        <w:ind w:left="1701" w:hanging="567"/>
        <w:rPr>
          <w:rFonts w:ascii="Montserrat" w:hAnsi="Montserrat"/>
          <w:sz w:val="20"/>
          <w:szCs w:val="20"/>
        </w:rPr>
      </w:pPr>
    </w:p>
    <w:p w14:paraId="044050E4" w14:textId="77777777" w:rsidR="00F275D5" w:rsidRPr="003A3162" w:rsidRDefault="00F275D5" w:rsidP="00DC3D5F">
      <w:pPr>
        <w:pStyle w:val="Texto"/>
        <w:spacing w:after="0" w:line="240" w:lineRule="auto"/>
        <w:ind w:left="567" w:firstLine="0"/>
        <w:rPr>
          <w:rFonts w:ascii="Montserrat" w:hAnsi="Montserrat"/>
          <w:sz w:val="20"/>
          <w:szCs w:val="20"/>
        </w:rPr>
      </w:pPr>
      <w:r w:rsidRPr="003A3162">
        <w:rPr>
          <w:rFonts w:ascii="Montserrat" w:hAnsi="Montserrat"/>
          <w:sz w:val="20"/>
          <w:szCs w:val="20"/>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3A3162">
        <w:rPr>
          <w:rFonts w:ascii="Montserrat" w:hAnsi="Montserrat"/>
          <w:sz w:val="20"/>
          <w:szCs w:val="20"/>
        </w:rPr>
        <w:t>Contrato</w:t>
      </w:r>
      <w:r w:rsidRPr="003A3162">
        <w:rPr>
          <w:rFonts w:ascii="Montserrat" w:hAnsi="Montserrat"/>
          <w:sz w:val="20"/>
          <w:szCs w:val="20"/>
        </w:rPr>
        <w:t>, dicho convenio, formará parte integrante del mismo como uno de sus anexos.</w:t>
      </w:r>
    </w:p>
    <w:p w14:paraId="326BDF65" w14:textId="77777777" w:rsidR="00F275D5" w:rsidRPr="003A3162" w:rsidRDefault="00F275D5" w:rsidP="00DC3D5F">
      <w:pPr>
        <w:pStyle w:val="Texto"/>
        <w:spacing w:after="44" w:line="240" w:lineRule="auto"/>
        <w:ind w:left="1428" w:firstLine="0"/>
        <w:rPr>
          <w:rFonts w:ascii="Montserrat" w:hAnsi="Montserrat"/>
          <w:sz w:val="20"/>
          <w:szCs w:val="20"/>
        </w:rPr>
      </w:pPr>
    </w:p>
    <w:p w14:paraId="6F65F1BE" w14:textId="77777777" w:rsidR="00F275D5" w:rsidRPr="003A3162" w:rsidRDefault="00F275D5" w:rsidP="00DC3D5F">
      <w:pPr>
        <w:pStyle w:val="Texto"/>
        <w:numPr>
          <w:ilvl w:val="0"/>
          <w:numId w:val="6"/>
        </w:numPr>
        <w:spacing w:after="44" w:line="240" w:lineRule="auto"/>
        <w:ind w:left="1134" w:hanging="283"/>
        <w:rPr>
          <w:rFonts w:ascii="Montserrat" w:hAnsi="Montserrat"/>
          <w:sz w:val="20"/>
          <w:szCs w:val="20"/>
        </w:rPr>
      </w:pPr>
      <w:r w:rsidRPr="003A3162">
        <w:rPr>
          <w:rFonts w:ascii="Montserrat" w:hAnsi="Montserrat"/>
          <w:sz w:val="20"/>
          <w:szCs w:val="20"/>
        </w:rPr>
        <w:t>Para cumplir con los ingresos mínimos, en su caso, requeridos por la convocante, se podrán sumar los correspondientes a cada una de las personas integrantes de la agrupación, y</w:t>
      </w:r>
    </w:p>
    <w:p w14:paraId="34F7EDE0" w14:textId="77777777" w:rsidR="00F275D5" w:rsidRPr="003A3162" w:rsidRDefault="00F275D5" w:rsidP="00DC3D5F">
      <w:pPr>
        <w:pStyle w:val="Texto"/>
        <w:spacing w:after="0" w:line="240" w:lineRule="auto"/>
        <w:ind w:left="708" w:firstLine="0"/>
        <w:rPr>
          <w:rFonts w:ascii="Montserrat" w:hAnsi="Montserrat"/>
          <w:sz w:val="20"/>
          <w:szCs w:val="20"/>
        </w:rPr>
      </w:pPr>
    </w:p>
    <w:p w14:paraId="266D7AED" w14:textId="77777777" w:rsidR="002246BD" w:rsidRPr="003A3162" w:rsidRDefault="00F275D5" w:rsidP="00DC3D5F">
      <w:pPr>
        <w:pStyle w:val="Texto"/>
        <w:tabs>
          <w:tab w:val="left" w:pos="851"/>
        </w:tabs>
        <w:spacing w:after="0" w:line="240" w:lineRule="auto"/>
        <w:ind w:left="708" w:firstLine="0"/>
        <w:rPr>
          <w:rFonts w:ascii="Montserrat" w:hAnsi="Montserrat"/>
          <w:sz w:val="20"/>
          <w:szCs w:val="20"/>
        </w:rPr>
      </w:pPr>
      <w:r w:rsidRPr="003A3162">
        <w:rPr>
          <w:rFonts w:ascii="Montserrat" w:hAnsi="Montserrat"/>
          <w:sz w:val="20"/>
          <w:szCs w:val="20"/>
        </w:rPr>
        <w:t xml:space="preserve">En el supuesto de que se adjudique el </w:t>
      </w:r>
      <w:r w:rsidR="00164DFB" w:rsidRPr="003A3162">
        <w:rPr>
          <w:rFonts w:ascii="Montserrat" w:hAnsi="Montserrat"/>
          <w:sz w:val="20"/>
          <w:szCs w:val="20"/>
        </w:rPr>
        <w:t>Contrato</w:t>
      </w:r>
      <w:r w:rsidRPr="003A3162">
        <w:rPr>
          <w:rFonts w:ascii="Montserrat" w:hAnsi="Montserrat"/>
          <w:sz w:val="20"/>
          <w:szCs w:val="20"/>
        </w:rPr>
        <w:t xml:space="preserve"> a los licitantes que presentaron una proposición conjunta, el convenio indicado en la fracción II antes referida, y las facultades del apoderado legal de la agrupación que formalizará el </w:t>
      </w:r>
      <w:r w:rsidR="00164DFB" w:rsidRPr="003A3162">
        <w:rPr>
          <w:rFonts w:ascii="Montserrat" w:hAnsi="Montserrat"/>
          <w:sz w:val="20"/>
          <w:szCs w:val="20"/>
        </w:rPr>
        <w:t>Contrato</w:t>
      </w:r>
      <w:r w:rsidRPr="003A3162">
        <w:rPr>
          <w:rFonts w:ascii="Montserrat" w:hAnsi="Montserrat"/>
          <w:sz w:val="20"/>
          <w:szCs w:val="20"/>
        </w:rPr>
        <w:t xml:space="preserve"> respectivo, deberán constar en escritura pública, salvo que el </w:t>
      </w:r>
      <w:r w:rsidR="00164DFB" w:rsidRPr="003A3162">
        <w:rPr>
          <w:rFonts w:ascii="Montserrat" w:hAnsi="Montserrat"/>
          <w:sz w:val="20"/>
          <w:szCs w:val="20"/>
        </w:rPr>
        <w:t>Contrato</w:t>
      </w:r>
      <w:r w:rsidRPr="003A3162">
        <w:rPr>
          <w:rFonts w:ascii="Montserrat" w:hAnsi="Montserrat"/>
          <w:sz w:val="20"/>
          <w:szCs w:val="20"/>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3A3162">
        <w:rPr>
          <w:rFonts w:ascii="Montserrat" w:hAnsi="Montserrat"/>
          <w:sz w:val="20"/>
          <w:szCs w:val="20"/>
        </w:rPr>
        <w:t>Contrato</w:t>
      </w:r>
      <w:r w:rsidRPr="003A3162">
        <w:rPr>
          <w:rFonts w:ascii="Montserrat" w:hAnsi="Montserrat"/>
          <w:sz w:val="20"/>
          <w:szCs w:val="20"/>
        </w:rPr>
        <w:t>, lo cual deberá comunicarse mediante escrito a la convocante por dichas personas o por su apoderado legal, al momento de darse a conocer el fallo o a más tardar en las veinticuatro horas siguientes.</w:t>
      </w:r>
    </w:p>
    <w:p w14:paraId="19F9EF89" w14:textId="17BDE9B1" w:rsidR="002246BD" w:rsidRPr="003A3162" w:rsidRDefault="002246BD" w:rsidP="008A1A29">
      <w:pPr>
        <w:pStyle w:val="Texto"/>
        <w:tabs>
          <w:tab w:val="left" w:pos="851"/>
        </w:tabs>
        <w:spacing w:after="0" w:line="240" w:lineRule="auto"/>
        <w:ind w:firstLine="0"/>
        <w:rPr>
          <w:rFonts w:ascii="Montserrat" w:hAnsi="Montserrat"/>
          <w:sz w:val="20"/>
          <w:szCs w:val="20"/>
        </w:rPr>
      </w:pPr>
    </w:p>
    <w:p w14:paraId="24670ED9" w14:textId="1C0D5023" w:rsidR="005011C4" w:rsidRPr="003A3162" w:rsidRDefault="005011C4" w:rsidP="00DC3D5F">
      <w:pPr>
        <w:pStyle w:val="Texto"/>
        <w:tabs>
          <w:tab w:val="left" w:pos="851"/>
        </w:tabs>
        <w:spacing w:after="0" w:line="240" w:lineRule="auto"/>
        <w:ind w:left="708" w:firstLine="0"/>
        <w:rPr>
          <w:rFonts w:ascii="Montserrat" w:hAnsi="Montserrat"/>
          <w:sz w:val="20"/>
          <w:szCs w:val="20"/>
        </w:rPr>
      </w:pPr>
      <w:r w:rsidRPr="003A3162">
        <w:rPr>
          <w:rFonts w:ascii="Montserrat" w:hAnsi="Montserrat"/>
          <w:sz w:val="20"/>
          <w:szCs w:val="20"/>
        </w:rPr>
        <w:t xml:space="preserve">Con el objeto de acreditar su personalidad, los licitantes o sus representantes deberán exhibir un escrito (Anexo 3) en el que su firmante manifieste, bajo protesta de decir verdad, </w:t>
      </w:r>
      <w:r w:rsidR="0083123B" w:rsidRPr="003A3162">
        <w:rPr>
          <w:rFonts w:ascii="Montserrat" w:hAnsi="Montserrat"/>
          <w:sz w:val="20"/>
          <w:szCs w:val="20"/>
        </w:rPr>
        <w:t>que cuenta</w:t>
      </w:r>
      <w:r w:rsidRPr="003A3162">
        <w:rPr>
          <w:rFonts w:ascii="Montserrat" w:hAnsi="Montserrat"/>
          <w:sz w:val="20"/>
          <w:szCs w:val="20"/>
        </w:rPr>
        <w:t xml:space="preserve"> con facultades suficientes para comprometerse por sí o por su representada, mismo que contendrá los siguientes datos:</w:t>
      </w:r>
    </w:p>
    <w:p w14:paraId="355118DF" w14:textId="334195F7" w:rsidR="006A11F0" w:rsidRPr="003A3162" w:rsidRDefault="006A11F0" w:rsidP="00DC3D5F">
      <w:pPr>
        <w:pStyle w:val="Texto"/>
        <w:tabs>
          <w:tab w:val="left" w:pos="851"/>
        </w:tabs>
        <w:spacing w:after="0" w:line="240" w:lineRule="auto"/>
        <w:ind w:left="708" w:firstLine="0"/>
        <w:rPr>
          <w:rFonts w:ascii="Montserrat" w:hAnsi="Montserrat"/>
          <w:sz w:val="20"/>
          <w:szCs w:val="20"/>
        </w:rPr>
      </w:pPr>
    </w:p>
    <w:p w14:paraId="76230490" w14:textId="4449C923" w:rsidR="006A11F0" w:rsidRPr="003A3162" w:rsidRDefault="006A11F0" w:rsidP="00487454">
      <w:pPr>
        <w:pStyle w:val="Texto"/>
        <w:numPr>
          <w:ilvl w:val="0"/>
          <w:numId w:val="35"/>
        </w:numPr>
        <w:spacing w:after="0" w:line="240" w:lineRule="auto"/>
        <w:ind w:left="851" w:hanging="425"/>
        <w:rPr>
          <w:rFonts w:ascii="Montserrat" w:hAnsi="Montserrat"/>
          <w:sz w:val="20"/>
          <w:szCs w:val="20"/>
        </w:rPr>
      </w:pPr>
      <w:r w:rsidRPr="003A3162">
        <w:rPr>
          <w:rFonts w:ascii="Montserrat" w:hAnsi="Montserrat"/>
          <w:sz w:val="20"/>
          <w:szCs w:val="20"/>
          <w:lang w:eastAsia="es-ES"/>
        </w:rPr>
        <w:t xml:space="preserve">Del </w:t>
      </w:r>
      <w:r w:rsidR="00FC62AD" w:rsidRPr="003A3162">
        <w:rPr>
          <w:rFonts w:ascii="Montserrat" w:hAnsi="Montserrat"/>
          <w:sz w:val="20"/>
          <w:szCs w:val="20"/>
          <w:lang w:eastAsia="es-ES"/>
        </w:rPr>
        <w:t>Licitante</w:t>
      </w:r>
      <w:r w:rsidRPr="003A3162">
        <w:rPr>
          <w:rFonts w:ascii="Montserrat" w:hAnsi="Montserrat"/>
          <w:sz w:val="20"/>
          <w:szCs w:val="20"/>
          <w:lang w:eastAsia="es-ES"/>
        </w:rPr>
        <w:t>: Registro Federal de Contribuyentes, nombre, domicilio y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67B533BE" w14:textId="77777777" w:rsidR="006A11F0" w:rsidRPr="003A3162" w:rsidRDefault="006A11F0" w:rsidP="00DC3D5F">
      <w:pPr>
        <w:pStyle w:val="Texto"/>
        <w:spacing w:after="0" w:line="240" w:lineRule="auto"/>
        <w:ind w:left="851" w:firstLine="0"/>
        <w:rPr>
          <w:rFonts w:ascii="Montserrat" w:hAnsi="Montserrat"/>
          <w:sz w:val="20"/>
          <w:szCs w:val="20"/>
        </w:rPr>
      </w:pPr>
    </w:p>
    <w:p w14:paraId="5960FEAA" w14:textId="4F18C77F" w:rsidR="006A11F0" w:rsidRPr="003A3162" w:rsidRDefault="006A11F0" w:rsidP="00487454">
      <w:pPr>
        <w:pStyle w:val="Texto"/>
        <w:numPr>
          <w:ilvl w:val="0"/>
          <w:numId w:val="35"/>
        </w:numPr>
        <w:spacing w:after="0" w:line="240" w:lineRule="auto"/>
        <w:ind w:left="851" w:hanging="425"/>
        <w:rPr>
          <w:rFonts w:ascii="Montserrat" w:hAnsi="Montserrat"/>
          <w:sz w:val="20"/>
          <w:szCs w:val="20"/>
        </w:rPr>
      </w:pPr>
      <w:r w:rsidRPr="003A3162">
        <w:rPr>
          <w:rFonts w:ascii="Montserrat" w:hAnsi="Montserrat"/>
          <w:sz w:val="20"/>
          <w:szCs w:val="20"/>
        </w:rPr>
        <w:t>Del representante legal del licitante: datos de las escrituras públicas en las que le fueron otorgadas las facultades para suscribir las propuestas.</w:t>
      </w:r>
    </w:p>
    <w:p w14:paraId="303E8095" w14:textId="77777777" w:rsidR="00204FAA" w:rsidRPr="003A3162" w:rsidRDefault="00204FAA" w:rsidP="00DC3D5F">
      <w:pPr>
        <w:tabs>
          <w:tab w:val="left" w:pos="567"/>
        </w:tabs>
        <w:autoSpaceDE w:val="0"/>
        <w:autoSpaceDN w:val="0"/>
        <w:adjustRightInd w:val="0"/>
        <w:jc w:val="both"/>
        <w:rPr>
          <w:rFonts w:ascii="Montserrat" w:hAnsi="Montserrat" w:cs="Arial"/>
          <w:sz w:val="20"/>
          <w:szCs w:val="20"/>
        </w:rPr>
      </w:pPr>
    </w:p>
    <w:p w14:paraId="4E37EF1E" w14:textId="5F1AD6A8" w:rsidR="0033399F" w:rsidRPr="003A3162" w:rsidRDefault="00C26E51" w:rsidP="00DC3D5F">
      <w:pPr>
        <w:tabs>
          <w:tab w:val="left" w:pos="567"/>
        </w:tabs>
        <w:autoSpaceDE w:val="0"/>
        <w:autoSpaceDN w:val="0"/>
        <w:adjustRightInd w:val="0"/>
        <w:jc w:val="both"/>
        <w:rPr>
          <w:rFonts w:ascii="Montserrat" w:hAnsi="Montserrat" w:cs="Arial"/>
          <w:sz w:val="20"/>
          <w:szCs w:val="20"/>
        </w:rPr>
      </w:pPr>
      <w:r w:rsidRPr="003A3162">
        <w:rPr>
          <w:rFonts w:ascii="Montserrat" w:hAnsi="Montserrat" w:cs="Arial"/>
          <w:sz w:val="20"/>
          <w:szCs w:val="20"/>
        </w:rPr>
        <w:t>En el caso de las proposiciones presentadas de manera conjunta, el escrito antes referido como anexo 3 deberá presentarse por cada uno de los asociados, y su incumplimiento será motivo de desechamiento de la proposición.</w:t>
      </w:r>
    </w:p>
    <w:p w14:paraId="52DD22AC" w14:textId="77777777" w:rsidR="0033399F" w:rsidRPr="003A3162" w:rsidRDefault="0033399F" w:rsidP="00DC3D5F">
      <w:pPr>
        <w:tabs>
          <w:tab w:val="left" w:pos="567"/>
        </w:tabs>
        <w:autoSpaceDE w:val="0"/>
        <w:autoSpaceDN w:val="0"/>
        <w:adjustRightInd w:val="0"/>
        <w:jc w:val="both"/>
        <w:rPr>
          <w:rFonts w:ascii="Montserrat" w:hAnsi="Montserrat" w:cs="Arial"/>
          <w:sz w:val="20"/>
          <w:szCs w:val="20"/>
        </w:rPr>
      </w:pPr>
    </w:p>
    <w:p w14:paraId="32C730F6" w14:textId="77777777" w:rsidR="009C7B41" w:rsidRPr="003A3162" w:rsidRDefault="009C7B41" w:rsidP="00DC3D5F">
      <w:pPr>
        <w:pStyle w:val="Texto"/>
        <w:spacing w:after="20" w:line="194" w:lineRule="exact"/>
        <w:ind w:left="1296" w:hanging="432"/>
        <w:rPr>
          <w:rFonts w:ascii="Montserrat" w:hAnsi="Montserrat" w:cs="Tahoma"/>
          <w:sz w:val="20"/>
          <w:szCs w:val="20"/>
        </w:rPr>
      </w:pPr>
    </w:p>
    <w:p w14:paraId="1EAE106E" w14:textId="0471F0D1" w:rsidR="00E46360" w:rsidRPr="003A3162" w:rsidRDefault="00E46360" w:rsidP="00DC3D5F">
      <w:pPr>
        <w:pStyle w:val="Texto"/>
        <w:numPr>
          <w:ilvl w:val="0"/>
          <w:numId w:val="26"/>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OBLIGACIONES Y RESPONSABILIDADES DEL </w:t>
      </w:r>
      <w:r w:rsidR="00DD4B94" w:rsidRPr="00EA3267">
        <w:rPr>
          <w:rFonts w:ascii="Montserrat" w:hAnsi="Montserrat"/>
          <w:b/>
          <w:bCs/>
          <w:sz w:val="20"/>
          <w:szCs w:val="20"/>
        </w:rPr>
        <w:t>PR</w:t>
      </w:r>
      <w:r w:rsidR="00660BDA">
        <w:rPr>
          <w:rFonts w:ascii="Montserrat" w:hAnsi="Montserrat"/>
          <w:b/>
          <w:bCs/>
          <w:sz w:val="20"/>
          <w:szCs w:val="20"/>
        </w:rPr>
        <w:t>OVEEDOR</w:t>
      </w:r>
      <w:r w:rsidR="00EA3267" w:rsidRPr="00EA3267">
        <w:rPr>
          <w:rFonts w:ascii="Montserrat" w:hAnsi="Montserrat"/>
          <w:b/>
          <w:bCs/>
          <w:sz w:val="20"/>
          <w:szCs w:val="20"/>
        </w:rPr>
        <w:t>.</w:t>
      </w:r>
    </w:p>
    <w:p w14:paraId="16B9153E" w14:textId="77777777" w:rsidR="00E46360" w:rsidRPr="003A3162" w:rsidRDefault="00E46360" w:rsidP="00DC3D5F">
      <w:pPr>
        <w:jc w:val="both"/>
        <w:rPr>
          <w:rFonts w:ascii="Montserrat" w:eastAsia="Calibri" w:hAnsi="Montserrat" w:cs="Arial"/>
          <w:sz w:val="20"/>
          <w:szCs w:val="20"/>
        </w:rPr>
      </w:pPr>
    </w:p>
    <w:p w14:paraId="5570B7B9" w14:textId="2D361521" w:rsidR="00E46360" w:rsidRPr="003A3162" w:rsidRDefault="00E46360" w:rsidP="00DC3D5F">
      <w:pPr>
        <w:pStyle w:val="Ttulo"/>
        <w:numPr>
          <w:ilvl w:val="1"/>
          <w:numId w:val="27"/>
        </w:numPr>
        <w:spacing w:before="0" w:after="0"/>
        <w:ind w:left="709" w:hanging="638"/>
        <w:jc w:val="both"/>
        <w:rPr>
          <w:rFonts w:ascii="Montserrat" w:hAnsi="Montserrat"/>
          <w:bCs w:val="0"/>
          <w:sz w:val="20"/>
          <w:szCs w:val="20"/>
        </w:rPr>
      </w:pPr>
      <w:r w:rsidRPr="003A3162">
        <w:rPr>
          <w:rFonts w:ascii="Montserrat" w:hAnsi="Montserrat"/>
          <w:bCs w:val="0"/>
          <w:sz w:val="20"/>
          <w:szCs w:val="20"/>
        </w:rPr>
        <w:t xml:space="preserve">Documentación que deberá presentar </w:t>
      </w:r>
      <w:r w:rsidRPr="00EA3267">
        <w:rPr>
          <w:rFonts w:ascii="Montserrat" w:hAnsi="Montserrat"/>
          <w:bCs w:val="0"/>
          <w:sz w:val="20"/>
          <w:szCs w:val="20"/>
        </w:rPr>
        <w:t>el</w:t>
      </w:r>
      <w:r w:rsidR="008B3515">
        <w:rPr>
          <w:rFonts w:ascii="Montserrat" w:hAnsi="Montserrat"/>
          <w:bCs w:val="0"/>
          <w:sz w:val="20"/>
          <w:szCs w:val="20"/>
        </w:rPr>
        <w:t xml:space="preserve"> Proveedor</w:t>
      </w:r>
      <w:r w:rsidR="00EA3267">
        <w:rPr>
          <w:rFonts w:ascii="Montserrat" w:hAnsi="Montserrat"/>
          <w:bCs w:val="0"/>
          <w:sz w:val="20"/>
          <w:szCs w:val="20"/>
        </w:rPr>
        <w:t>.</w:t>
      </w:r>
    </w:p>
    <w:p w14:paraId="604529FE" w14:textId="77777777" w:rsidR="00915436" w:rsidRPr="003A3162" w:rsidRDefault="00915436" w:rsidP="00DC3D5F">
      <w:pPr>
        <w:autoSpaceDE w:val="0"/>
        <w:autoSpaceDN w:val="0"/>
        <w:adjustRightInd w:val="0"/>
        <w:jc w:val="both"/>
        <w:rPr>
          <w:rFonts w:ascii="Montserrat" w:hAnsi="Montserrat" w:cs="Arial"/>
          <w:sz w:val="20"/>
          <w:szCs w:val="20"/>
        </w:rPr>
      </w:pPr>
    </w:p>
    <w:p w14:paraId="65AF2C2F" w14:textId="4D50E029" w:rsidR="00732708" w:rsidRPr="003A3162" w:rsidRDefault="00EE6C39" w:rsidP="00732708">
      <w:pPr>
        <w:autoSpaceDE w:val="0"/>
        <w:autoSpaceDN w:val="0"/>
        <w:adjustRightInd w:val="0"/>
        <w:jc w:val="both"/>
        <w:rPr>
          <w:rFonts w:ascii="Montserrat" w:hAnsi="Montserrat" w:cs="Arial"/>
          <w:sz w:val="20"/>
          <w:szCs w:val="20"/>
        </w:rPr>
      </w:pPr>
      <w:bookmarkStart w:id="112" w:name="_Hlk135397828"/>
      <w:r w:rsidRPr="003A3162">
        <w:rPr>
          <w:rFonts w:ascii="Montserrat" w:hAnsi="Montserrat" w:cs="Arial"/>
          <w:color w:val="000000" w:themeColor="text1"/>
          <w:sz w:val="20"/>
          <w:szCs w:val="20"/>
        </w:rPr>
        <w:t xml:space="preserve">El Licitante que resulte ganador y con objeto de formalizar el Contrato correspondiente, de manera exclusiva a través del Módulo de Formalización de Instrumentos Jurídicos del Sistema CompraNet, deberá de entregar en formato electrónico a los correos institucionales </w:t>
      </w:r>
      <w:hyperlink r:id="rId9" w:history="1">
        <w:r w:rsidR="0047664C" w:rsidRPr="003A767A">
          <w:rPr>
            <w:rStyle w:val="Hipervnculo"/>
            <w:rFonts w:ascii="Montserrat" w:hAnsi="Montserrat" w:cs="Arial"/>
            <w:sz w:val="20"/>
            <w:szCs w:val="20"/>
          </w:rPr>
          <w:t>materiales@upn.mx</w:t>
        </w:r>
      </w:hyperlink>
      <w:r w:rsidRPr="003A3162">
        <w:rPr>
          <w:rFonts w:ascii="Montserrat" w:hAnsi="Montserrat" w:cs="Arial"/>
          <w:color w:val="000000" w:themeColor="text1"/>
          <w:sz w:val="20"/>
          <w:szCs w:val="20"/>
        </w:rPr>
        <w:t xml:space="preserve"> y </w:t>
      </w:r>
      <w:r w:rsidRPr="003A3162">
        <w:rPr>
          <w:rStyle w:val="Hipervnculo"/>
          <w:rFonts w:ascii="Montserrat" w:hAnsi="Montserrat"/>
          <w:sz w:val="20"/>
          <w:szCs w:val="20"/>
        </w:rPr>
        <w:t>adquisiciones@upn.mx</w:t>
      </w:r>
      <w:r w:rsidRPr="003A3162">
        <w:rPr>
          <w:rFonts w:ascii="Montserrat" w:hAnsi="Montserrat" w:cs="Arial"/>
          <w:color w:val="000000" w:themeColor="text1"/>
          <w:sz w:val="20"/>
          <w:szCs w:val="20"/>
        </w:rPr>
        <w:t xml:space="preserve">, así como en el Departamento de Adquisiciones de “LA UPN”, ubicado en Carretera al Ajusco número 24, planta baja, colonia Héroes de Padierna, Código Postal 14200, Demarcación Territorial Tlalpan, Ciudad de México (tel. </w:t>
      </w:r>
      <w:r w:rsidR="005A2FC2">
        <w:rPr>
          <w:rFonts w:ascii="Montserrat" w:hAnsi="Montserrat" w:cs="Arial"/>
          <w:color w:val="000000" w:themeColor="text1"/>
          <w:sz w:val="20"/>
          <w:szCs w:val="20"/>
        </w:rPr>
        <w:t xml:space="preserve">55 </w:t>
      </w:r>
      <w:r w:rsidRPr="003A3162">
        <w:rPr>
          <w:rFonts w:ascii="Montserrat" w:hAnsi="Montserrat" w:cs="Arial"/>
          <w:color w:val="000000" w:themeColor="text1"/>
          <w:sz w:val="20"/>
          <w:szCs w:val="20"/>
        </w:rPr>
        <w:t>5630-9700 ext. 1190 o 1264), a más tardar dentro de los dos días naturales posteriores a la fecha de la notificación del fallo, en formato PDF,</w:t>
      </w:r>
      <w:bookmarkEnd w:id="112"/>
      <w:r w:rsidRPr="003A3162">
        <w:rPr>
          <w:rFonts w:ascii="Montserrat" w:hAnsi="Montserrat" w:cs="Arial"/>
          <w:color w:val="000000" w:themeColor="text1"/>
          <w:sz w:val="20"/>
          <w:szCs w:val="20"/>
        </w:rPr>
        <w:t xml:space="preserve"> en original</w:t>
      </w:r>
      <w:r w:rsidR="00732708" w:rsidRPr="003A3162">
        <w:rPr>
          <w:rFonts w:ascii="Montserrat" w:hAnsi="Montserrat" w:cs="Arial"/>
          <w:color w:val="000000" w:themeColor="text1"/>
          <w:sz w:val="20"/>
          <w:szCs w:val="20"/>
        </w:rPr>
        <w:t xml:space="preserve"> o copia certificada para su cotejo y copia simple para su archivo</w:t>
      </w:r>
      <w:r w:rsidR="00732708" w:rsidRPr="003A3162">
        <w:rPr>
          <w:rFonts w:ascii="Montserrat" w:hAnsi="Montserrat" w:cs="Arial"/>
          <w:sz w:val="20"/>
          <w:szCs w:val="20"/>
        </w:rPr>
        <w:t>, los documentos siguientes:</w:t>
      </w:r>
    </w:p>
    <w:p w14:paraId="4AF7B983" w14:textId="77777777" w:rsidR="00E46360" w:rsidRPr="003A3162" w:rsidRDefault="00E46360" w:rsidP="00DC3D5F">
      <w:pPr>
        <w:autoSpaceDE w:val="0"/>
        <w:autoSpaceDN w:val="0"/>
        <w:adjustRightInd w:val="0"/>
        <w:jc w:val="both"/>
        <w:rPr>
          <w:rFonts w:ascii="Montserrat" w:hAnsi="Montserrat" w:cs="Arial"/>
          <w:sz w:val="20"/>
          <w:szCs w:val="20"/>
        </w:rPr>
      </w:pPr>
    </w:p>
    <w:p w14:paraId="18949AEA" w14:textId="77777777" w:rsidR="004878F6" w:rsidRPr="003A3162" w:rsidRDefault="004878F6" w:rsidP="004878F6">
      <w:pPr>
        <w:autoSpaceDE w:val="0"/>
        <w:autoSpaceDN w:val="0"/>
        <w:adjustRightInd w:val="0"/>
        <w:jc w:val="both"/>
        <w:rPr>
          <w:rFonts w:ascii="Montserrat" w:hAnsi="Montserrat" w:cs="Arial"/>
          <w:b/>
          <w:sz w:val="20"/>
          <w:szCs w:val="20"/>
        </w:rPr>
      </w:pPr>
      <w:r w:rsidRPr="003A3162">
        <w:rPr>
          <w:rFonts w:ascii="Montserrat" w:hAnsi="Montserrat" w:cs="Arial"/>
          <w:b/>
          <w:sz w:val="20"/>
          <w:szCs w:val="20"/>
        </w:rPr>
        <w:t>Persona moral</w:t>
      </w:r>
    </w:p>
    <w:p w14:paraId="1807AFD1" w14:textId="77777777" w:rsidR="004878F6" w:rsidRPr="003A3162" w:rsidRDefault="004878F6" w:rsidP="004878F6">
      <w:pPr>
        <w:autoSpaceDE w:val="0"/>
        <w:autoSpaceDN w:val="0"/>
        <w:adjustRightInd w:val="0"/>
        <w:jc w:val="both"/>
        <w:rPr>
          <w:rFonts w:ascii="Montserrat" w:hAnsi="Montserrat" w:cs="Arial"/>
          <w:sz w:val="20"/>
          <w:szCs w:val="20"/>
        </w:rPr>
      </w:pPr>
    </w:p>
    <w:p w14:paraId="1C5296E9"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Escritura pública que contenga el Acta Constitutiva en la que conste que fue constituida conforme a las leyes mexicanas y sus modificaciones, en su caso.</w:t>
      </w:r>
    </w:p>
    <w:p w14:paraId="2774177A"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Escritura Pública del poder del representante legal.</w:t>
      </w:r>
    </w:p>
    <w:p w14:paraId="2BB56AF4" w14:textId="77777777" w:rsidR="00315E92" w:rsidRPr="003A3162" w:rsidRDefault="00315E92" w:rsidP="00315E92">
      <w:pPr>
        <w:pStyle w:val="Prrafodelista"/>
        <w:autoSpaceDE w:val="0"/>
        <w:autoSpaceDN w:val="0"/>
        <w:adjustRightInd w:val="0"/>
        <w:ind w:left="720"/>
        <w:jc w:val="both"/>
        <w:rPr>
          <w:rFonts w:ascii="Montserrat" w:hAnsi="Montserrat" w:cs="Arial"/>
          <w:b/>
          <w:sz w:val="20"/>
          <w:szCs w:val="20"/>
        </w:rPr>
      </w:pPr>
    </w:p>
    <w:p w14:paraId="69D4DEFE"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Identificación oficial (INE/IFE, Pasaporte, Cédula Profesional) del representante legal.</w:t>
      </w:r>
      <w:r w:rsidRPr="003A3162">
        <w:rPr>
          <w:rFonts w:ascii="Montserrat" w:hAnsi="Montserrat" w:cs="Arial"/>
          <w:sz w:val="20"/>
          <w:szCs w:val="20"/>
          <w:lang w:val="es-ES"/>
        </w:rPr>
        <w:tab/>
      </w:r>
    </w:p>
    <w:p w14:paraId="267B93A3"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Documentación con la que acredite tener su domicilio legal en territorio nacional. (No mayor a 30 días).</w:t>
      </w:r>
    </w:p>
    <w:p w14:paraId="6DDB9420"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Estado de cuenta Bancario. (No mayor a 30 días).</w:t>
      </w:r>
    </w:p>
    <w:p w14:paraId="1BCE8D82" w14:textId="77777777" w:rsidR="00315E92" w:rsidRPr="003A3162" w:rsidRDefault="00315E92" w:rsidP="00315E92">
      <w:pPr>
        <w:pStyle w:val="Prrafodelista"/>
        <w:autoSpaceDE w:val="0"/>
        <w:autoSpaceDN w:val="0"/>
        <w:adjustRightInd w:val="0"/>
        <w:ind w:left="720"/>
        <w:jc w:val="both"/>
        <w:rPr>
          <w:rFonts w:ascii="Montserrat" w:hAnsi="Montserrat" w:cs="Arial"/>
          <w:b/>
          <w:sz w:val="20"/>
          <w:szCs w:val="20"/>
        </w:rPr>
      </w:pPr>
    </w:p>
    <w:p w14:paraId="5E176DB2"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Constancia de Situación Fiscal emitida por el SAT. (No mayor a 5 días).</w:t>
      </w:r>
    </w:p>
    <w:p w14:paraId="43D82BB7" w14:textId="77777777" w:rsidR="00315E92" w:rsidRPr="003A3162" w:rsidRDefault="00315E92" w:rsidP="00315E92">
      <w:pPr>
        <w:pStyle w:val="Prrafodelista"/>
        <w:rPr>
          <w:rFonts w:ascii="Montserrat" w:hAnsi="Montserrat" w:cs="Arial"/>
          <w:sz w:val="20"/>
          <w:szCs w:val="20"/>
          <w:lang w:val="es-ES"/>
        </w:rPr>
      </w:pPr>
    </w:p>
    <w:p w14:paraId="5711F474" w14:textId="751404C1" w:rsidR="00315E92" w:rsidRPr="003A3162" w:rsidRDefault="006626F0"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Presentar respuesta emitida por el SAT en sentido positivo en el que se señale que se encuentra al corriente respecto del cumplimiento de las obligaciones fiscales (32-D del Código Fiscal de la Federación y de conformidad con la Regla 2.1.3</w:t>
      </w:r>
      <w:r>
        <w:rPr>
          <w:rFonts w:ascii="Montserrat" w:hAnsi="Montserrat" w:cs="Arial"/>
          <w:sz w:val="20"/>
          <w:szCs w:val="20"/>
          <w:lang w:val="es-ES"/>
        </w:rPr>
        <w:t>6</w:t>
      </w:r>
      <w:r w:rsidRPr="003A3162">
        <w:rPr>
          <w:rFonts w:ascii="Montserrat" w:hAnsi="Montserrat" w:cs="Arial"/>
          <w:sz w:val="20"/>
          <w:szCs w:val="20"/>
          <w:lang w:val="es-ES"/>
        </w:rPr>
        <w:t xml:space="preserve"> de la Resolución Miscelánea Fiscal para 202</w:t>
      </w:r>
      <w:r>
        <w:rPr>
          <w:rFonts w:ascii="Montserrat" w:hAnsi="Montserrat" w:cs="Arial"/>
          <w:sz w:val="20"/>
          <w:szCs w:val="20"/>
          <w:lang w:val="es-ES"/>
        </w:rPr>
        <w:t>4</w:t>
      </w:r>
      <w:r w:rsidRPr="003A3162">
        <w:rPr>
          <w:rFonts w:ascii="Montserrat" w:hAnsi="Montserrat" w:cs="Arial"/>
          <w:sz w:val="20"/>
          <w:szCs w:val="20"/>
          <w:lang w:val="es-ES"/>
        </w:rPr>
        <w:t>, publicada en</w:t>
      </w:r>
      <w:r>
        <w:rPr>
          <w:rFonts w:ascii="Montserrat" w:hAnsi="Montserrat" w:cs="Arial"/>
          <w:sz w:val="20"/>
          <w:szCs w:val="20"/>
          <w:lang w:val="es-ES"/>
        </w:rPr>
        <w:t xml:space="preserve"> </w:t>
      </w:r>
      <w:proofErr w:type="spellStart"/>
      <w:r>
        <w:rPr>
          <w:rFonts w:ascii="Montserrat" w:hAnsi="Montserrat" w:cs="Arial"/>
          <w:sz w:val="20"/>
          <w:szCs w:val="20"/>
          <w:lang w:val="es-ES"/>
        </w:rPr>
        <w:t>le</w:t>
      </w:r>
      <w:proofErr w:type="spellEnd"/>
      <w:r>
        <w:rPr>
          <w:rFonts w:ascii="Montserrat" w:hAnsi="Montserrat" w:cs="Arial"/>
          <w:sz w:val="20"/>
          <w:szCs w:val="20"/>
          <w:lang w:val="es-ES"/>
        </w:rPr>
        <w:t xml:space="preserve"> DOF el 29 de diciembre del 2023.</w:t>
      </w:r>
      <w:r w:rsidRPr="003A3162">
        <w:rPr>
          <w:rFonts w:ascii="Montserrat" w:hAnsi="Montserrat" w:cs="Arial"/>
          <w:sz w:val="20"/>
          <w:szCs w:val="20"/>
          <w:lang w:val="es-ES"/>
        </w:rPr>
        <w:t xml:space="preserve"> (No mayor a 5 días).</w:t>
      </w:r>
    </w:p>
    <w:p w14:paraId="66DBF256" w14:textId="77777777" w:rsidR="00315E92" w:rsidRPr="003A3162" w:rsidRDefault="00315E92" w:rsidP="00315E92">
      <w:pPr>
        <w:pStyle w:val="Prrafodelista"/>
        <w:rPr>
          <w:rFonts w:ascii="Montserrat" w:hAnsi="Montserrat" w:cs="Arial"/>
          <w:sz w:val="20"/>
          <w:szCs w:val="20"/>
          <w:lang w:val="es-ES"/>
        </w:rPr>
      </w:pPr>
    </w:p>
    <w:p w14:paraId="1EECB22C" w14:textId="190C8B8F" w:rsidR="00315E92" w:rsidRPr="003A3162" w:rsidRDefault="006626F0"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Cumplimiento de obligaciones fiscales en materia de seguridad social (regla quinta del Acuerdo ACDO.AS2.HCT.270422/107.P.DIR), dictado por el Consejo Té</w:t>
      </w:r>
      <w:r>
        <w:rPr>
          <w:rFonts w:ascii="Montserrat" w:hAnsi="Montserrat" w:cs="Arial"/>
          <w:sz w:val="20"/>
          <w:szCs w:val="20"/>
          <w:lang w:val="es-ES"/>
        </w:rPr>
        <w:t>cnico del IMSS del 27 de abril</w:t>
      </w:r>
      <w:r w:rsidRPr="003A3162">
        <w:rPr>
          <w:rFonts w:ascii="Montserrat" w:hAnsi="Montserrat" w:cs="Arial"/>
          <w:sz w:val="20"/>
          <w:szCs w:val="20"/>
          <w:lang w:val="es-ES"/>
        </w:rPr>
        <w:t xml:space="preserve"> de 2022 </w:t>
      </w:r>
      <w:r>
        <w:rPr>
          <w:rFonts w:ascii="Montserrat" w:hAnsi="Montserrat" w:cs="Arial"/>
          <w:sz w:val="20"/>
          <w:szCs w:val="20"/>
          <w:lang w:val="es-ES"/>
        </w:rPr>
        <w:t>y publicado en el DOF el 22 de septiembre de 2022.</w:t>
      </w:r>
      <w:r w:rsidRPr="003A3162">
        <w:rPr>
          <w:rFonts w:ascii="Montserrat" w:hAnsi="Montserrat" w:cs="Arial"/>
          <w:sz w:val="20"/>
          <w:szCs w:val="20"/>
          <w:lang w:val="es-ES"/>
        </w:rPr>
        <w:t xml:space="preserve"> (Vigente del día que se presenta).</w:t>
      </w:r>
    </w:p>
    <w:p w14:paraId="797C0F28" w14:textId="77777777" w:rsidR="00315E92" w:rsidRPr="003A3162" w:rsidRDefault="00315E92" w:rsidP="00315E92">
      <w:pPr>
        <w:pStyle w:val="Prrafodelista"/>
        <w:rPr>
          <w:rFonts w:ascii="Montserrat" w:hAnsi="Montserrat" w:cs="Arial"/>
          <w:sz w:val="20"/>
          <w:szCs w:val="20"/>
          <w:lang w:val="es-ES"/>
        </w:rPr>
      </w:pPr>
    </w:p>
    <w:p w14:paraId="275E752F" w14:textId="3D663908"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Cumplimiento de situación fiscal en materia de aportaciones patronales y entero de descuentos, emitida por el INFONAVIT, en términos de la resolución RCA-</w:t>
      </w:r>
      <w:r w:rsidR="00760DF8">
        <w:rPr>
          <w:rFonts w:ascii="Montserrat" w:hAnsi="Montserrat" w:cs="Arial"/>
          <w:sz w:val="20"/>
          <w:szCs w:val="20"/>
          <w:lang w:val="es-ES"/>
        </w:rPr>
        <w:t>13138</w:t>
      </w:r>
      <w:r w:rsidRPr="003A3162">
        <w:rPr>
          <w:rFonts w:ascii="Montserrat" w:hAnsi="Montserrat" w:cs="Arial"/>
          <w:sz w:val="20"/>
          <w:szCs w:val="20"/>
          <w:lang w:val="es-ES"/>
        </w:rPr>
        <w:t>-01/</w:t>
      </w:r>
      <w:r w:rsidR="00760DF8">
        <w:rPr>
          <w:rFonts w:ascii="Montserrat" w:hAnsi="Montserrat" w:cs="Arial"/>
          <w:sz w:val="20"/>
          <w:szCs w:val="20"/>
          <w:lang w:val="es-ES"/>
        </w:rPr>
        <w:t>24</w:t>
      </w:r>
      <w:r w:rsidRPr="003A3162">
        <w:rPr>
          <w:rFonts w:ascii="Montserrat" w:hAnsi="Montserrat" w:cs="Arial"/>
          <w:sz w:val="20"/>
          <w:szCs w:val="20"/>
          <w:lang w:val="es-ES"/>
        </w:rPr>
        <w:t>, DOF 2</w:t>
      </w:r>
      <w:r w:rsidR="00760DF8">
        <w:rPr>
          <w:rFonts w:ascii="Montserrat" w:hAnsi="Montserrat" w:cs="Arial"/>
          <w:sz w:val="20"/>
          <w:szCs w:val="20"/>
          <w:lang w:val="es-ES"/>
        </w:rPr>
        <w:t>4</w:t>
      </w:r>
      <w:r w:rsidRPr="003A3162">
        <w:rPr>
          <w:rFonts w:ascii="Montserrat" w:hAnsi="Montserrat" w:cs="Arial"/>
          <w:sz w:val="20"/>
          <w:szCs w:val="20"/>
          <w:lang w:val="es-ES"/>
        </w:rPr>
        <w:t>.0</w:t>
      </w:r>
      <w:r w:rsidR="00760DF8">
        <w:rPr>
          <w:rFonts w:ascii="Montserrat" w:hAnsi="Montserrat" w:cs="Arial"/>
          <w:sz w:val="20"/>
          <w:szCs w:val="20"/>
          <w:lang w:val="es-ES"/>
        </w:rPr>
        <w:t>4</w:t>
      </w:r>
      <w:r w:rsidRPr="003A3162">
        <w:rPr>
          <w:rFonts w:ascii="Montserrat" w:hAnsi="Montserrat" w:cs="Arial"/>
          <w:sz w:val="20"/>
          <w:szCs w:val="20"/>
          <w:lang w:val="es-ES"/>
        </w:rPr>
        <w:t>.20</w:t>
      </w:r>
      <w:r w:rsidR="00760DF8">
        <w:rPr>
          <w:rFonts w:ascii="Montserrat" w:hAnsi="Montserrat" w:cs="Arial"/>
          <w:sz w:val="20"/>
          <w:szCs w:val="20"/>
          <w:lang w:val="es-ES"/>
        </w:rPr>
        <w:t>24</w:t>
      </w:r>
      <w:r w:rsidRPr="003A3162">
        <w:rPr>
          <w:rFonts w:ascii="Montserrat" w:hAnsi="Montserrat" w:cs="Arial"/>
          <w:sz w:val="20"/>
          <w:szCs w:val="20"/>
          <w:lang w:val="es-ES"/>
        </w:rPr>
        <w:t>. (No mayor a 5 días).</w:t>
      </w:r>
    </w:p>
    <w:p w14:paraId="73D5C1D9" w14:textId="77777777" w:rsidR="005921FE" w:rsidRPr="003A3162" w:rsidRDefault="005921FE" w:rsidP="005921FE">
      <w:pPr>
        <w:tabs>
          <w:tab w:val="left" w:pos="567"/>
        </w:tabs>
        <w:autoSpaceDE w:val="0"/>
        <w:autoSpaceDN w:val="0"/>
        <w:adjustRightInd w:val="0"/>
        <w:ind w:left="567"/>
        <w:jc w:val="both"/>
        <w:rPr>
          <w:rFonts w:ascii="Montserrat" w:hAnsi="Montserrat" w:cs="Arial"/>
          <w:sz w:val="20"/>
          <w:szCs w:val="20"/>
          <w:lang w:val="es-ES"/>
        </w:rPr>
      </w:pPr>
    </w:p>
    <w:p w14:paraId="6A7A9C30" w14:textId="77777777" w:rsidR="005921FE" w:rsidRPr="003A3162" w:rsidRDefault="005921FE" w:rsidP="005921FE">
      <w:pPr>
        <w:autoSpaceDE w:val="0"/>
        <w:autoSpaceDN w:val="0"/>
        <w:adjustRightInd w:val="0"/>
        <w:jc w:val="both"/>
        <w:rPr>
          <w:rFonts w:ascii="Montserrat" w:hAnsi="Montserrat" w:cs="Arial"/>
          <w:b/>
          <w:bCs/>
          <w:sz w:val="20"/>
          <w:szCs w:val="20"/>
        </w:rPr>
      </w:pPr>
      <w:r w:rsidRPr="003A3162">
        <w:rPr>
          <w:rFonts w:ascii="Montserrat" w:hAnsi="Montserrat" w:cs="Arial"/>
          <w:b/>
          <w:bCs/>
          <w:sz w:val="20"/>
          <w:szCs w:val="20"/>
        </w:rPr>
        <w:t>Persona física</w:t>
      </w:r>
    </w:p>
    <w:p w14:paraId="7CC6CF1A" w14:textId="77777777" w:rsidR="005921FE" w:rsidRPr="003A3162" w:rsidRDefault="005921FE" w:rsidP="005921FE">
      <w:pPr>
        <w:autoSpaceDE w:val="0"/>
        <w:autoSpaceDN w:val="0"/>
        <w:adjustRightInd w:val="0"/>
        <w:jc w:val="both"/>
        <w:rPr>
          <w:rFonts w:ascii="Montserrat" w:hAnsi="Montserrat" w:cs="Arial"/>
          <w:sz w:val="20"/>
          <w:szCs w:val="20"/>
        </w:rPr>
      </w:pPr>
    </w:p>
    <w:p w14:paraId="14F45B0E"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Copia certificada del acta de nacimiento.</w:t>
      </w:r>
    </w:p>
    <w:p w14:paraId="7D55F08A" w14:textId="77777777" w:rsidR="00315E92" w:rsidRPr="003A3162" w:rsidRDefault="00315E92" w:rsidP="00315E92">
      <w:pPr>
        <w:pStyle w:val="Prrafodelista"/>
        <w:autoSpaceDE w:val="0"/>
        <w:autoSpaceDN w:val="0"/>
        <w:adjustRightInd w:val="0"/>
        <w:ind w:left="720"/>
        <w:jc w:val="both"/>
        <w:rPr>
          <w:rFonts w:ascii="Montserrat" w:hAnsi="Montserrat" w:cs="Arial"/>
          <w:b/>
          <w:bCs/>
          <w:sz w:val="20"/>
          <w:szCs w:val="20"/>
        </w:rPr>
      </w:pPr>
    </w:p>
    <w:p w14:paraId="64F9D0C5"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Clave Única de Registro de Población (CURP).</w:t>
      </w:r>
    </w:p>
    <w:p w14:paraId="5ECB1278" w14:textId="77777777" w:rsidR="00315E92" w:rsidRPr="003A3162" w:rsidRDefault="00315E92" w:rsidP="00315E92">
      <w:pPr>
        <w:pStyle w:val="Prrafodelista"/>
        <w:rPr>
          <w:rFonts w:ascii="Montserrat" w:hAnsi="Montserrat" w:cs="Arial"/>
          <w:sz w:val="20"/>
          <w:szCs w:val="20"/>
          <w:lang w:val="es-ES"/>
        </w:rPr>
      </w:pPr>
    </w:p>
    <w:p w14:paraId="2F907DEE"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Identificación oficial (INE/IFE, Pasaporte, Cédula Profesional) del representante legal.</w:t>
      </w:r>
    </w:p>
    <w:p w14:paraId="553BE25C" w14:textId="77777777" w:rsidR="00315E92" w:rsidRPr="003A3162" w:rsidRDefault="00315E92" w:rsidP="00315E92">
      <w:pPr>
        <w:pStyle w:val="Prrafodelista"/>
        <w:rPr>
          <w:rFonts w:ascii="Montserrat" w:hAnsi="Montserrat" w:cs="Arial"/>
          <w:sz w:val="20"/>
          <w:szCs w:val="20"/>
          <w:lang w:val="es-ES"/>
        </w:rPr>
      </w:pPr>
    </w:p>
    <w:p w14:paraId="7567C786"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Documentación con la que acredite tener su domicilio legal en territorio nacional. (No mayor a 30 días).</w:t>
      </w:r>
    </w:p>
    <w:p w14:paraId="295E534C" w14:textId="77777777" w:rsidR="00315E92" w:rsidRPr="003A3162" w:rsidRDefault="00315E92" w:rsidP="00315E92">
      <w:pPr>
        <w:pStyle w:val="Prrafodelista"/>
        <w:rPr>
          <w:rFonts w:ascii="Montserrat" w:hAnsi="Montserrat" w:cs="Arial"/>
          <w:sz w:val="20"/>
          <w:szCs w:val="20"/>
          <w:lang w:val="es-ES"/>
        </w:rPr>
      </w:pPr>
    </w:p>
    <w:p w14:paraId="22AE4894"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Estado de cuenta Bancario. (No mayor a 30 días).</w:t>
      </w:r>
    </w:p>
    <w:p w14:paraId="13231190" w14:textId="77777777" w:rsidR="00315E92" w:rsidRPr="003A3162" w:rsidRDefault="00315E92" w:rsidP="00315E92">
      <w:pPr>
        <w:autoSpaceDE w:val="0"/>
        <w:autoSpaceDN w:val="0"/>
        <w:adjustRightInd w:val="0"/>
        <w:jc w:val="both"/>
        <w:rPr>
          <w:rFonts w:ascii="Montserrat" w:hAnsi="Montserrat" w:cs="Arial"/>
          <w:b/>
          <w:bCs/>
          <w:sz w:val="20"/>
          <w:szCs w:val="20"/>
        </w:rPr>
      </w:pPr>
    </w:p>
    <w:p w14:paraId="436572D7"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Constancia de Situación Fiscal emita por el SAT. (No mayor a 5 días).</w:t>
      </w:r>
    </w:p>
    <w:p w14:paraId="25F37E6B" w14:textId="77777777" w:rsidR="00315E92" w:rsidRPr="003A3162" w:rsidRDefault="00315E92" w:rsidP="00315E92">
      <w:pPr>
        <w:pStyle w:val="Prrafodelista"/>
        <w:rPr>
          <w:rFonts w:ascii="Montserrat" w:hAnsi="Montserrat" w:cs="Arial"/>
          <w:sz w:val="20"/>
          <w:szCs w:val="20"/>
          <w:lang w:val="es-ES"/>
        </w:rPr>
      </w:pPr>
    </w:p>
    <w:p w14:paraId="0945A052" w14:textId="12B6D336" w:rsidR="00315E92" w:rsidRPr="003A3162" w:rsidRDefault="006626F0"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Presentar respuesta emitida por el SAT en sentido positivo en el que se señale que se encuentra al corriente respecto del cumplimiento de las obligaciones fiscales (32-D del Código Fiscal de la Federación y de conformidad con la Regla 2.1.3</w:t>
      </w:r>
      <w:r>
        <w:rPr>
          <w:rFonts w:ascii="Montserrat" w:hAnsi="Montserrat" w:cs="Arial"/>
          <w:sz w:val="20"/>
          <w:szCs w:val="20"/>
          <w:lang w:val="es-ES"/>
        </w:rPr>
        <w:t>6</w:t>
      </w:r>
      <w:r w:rsidRPr="003A3162">
        <w:rPr>
          <w:rFonts w:ascii="Montserrat" w:hAnsi="Montserrat" w:cs="Arial"/>
          <w:sz w:val="20"/>
          <w:szCs w:val="20"/>
          <w:lang w:val="es-ES"/>
        </w:rPr>
        <w:t xml:space="preserve"> de la Resolución Miscelánea Fiscal para 202</w:t>
      </w:r>
      <w:r>
        <w:rPr>
          <w:rFonts w:ascii="Montserrat" w:hAnsi="Montserrat" w:cs="Arial"/>
          <w:sz w:val="20"/>
          <w:szCs w:val="20"/>
          <w:lang w:val="es-ES"/>
        </w:rPr>
        <w:t>4</w:t>
      </w:r>
      <w:r w:rsidRPr="003A3162">
        <w:rPr>
          <w:rFonts w:ascii="Montserrat" w:hAnsi="Montserrat" w:cs="Arial"/>
          <w:sz w:val="20"/>
          <w:szCs w:val="20"/>
          <w:lang w:val="es-ES"/>
        </w:rPr>
        <w:t>, publicada en</w:t>
      </w:r>
      <w:r>
        <w:rPr>
          <w:rFonts w:ascii="Montserrat" w:hAnsi="Montserrat" w:cs="Arial"/>
          <w:sz w:val="20"/>
          <w:szCs w:val="20"/>
          <w:lang w:val="es-ES"/>
        </w:rPr>
        <w:t xml:space="preserve"> </w:t>
      </w:r>
      <w:proofErr w:type="spellStart"/>
      <w:r>
        <w:rPr>
          <w:rFonts w:ascii="Montserrat" w:hAnsi="Montserrat" w:cs="Arial"/>
          <w:sz w:val="20"/>
          <w:szCs w:val="20"/>
          <w:lang w:val="es-ES"/>
        </w:rPr>
        <w:t>le</w:t>
      </w:r>
      <w:proofErr w:type="spellEnd"/>
      <w:r>
        <w:rPr>
          <w:rFonts w:ascii="Montserrat" w:hAnsi="Montserrat" w:cs="Arial"/>
          <w:sz w:val="20"/>
          <w:szCs w:val="20"/>
          <w:lang w:val="es-ES"/>
        </w:rPr>
        <w:t xml:space="preserve"> DOF el 29 de diciembre del 2023.</w:t>
      </w:r>
      <w:r w:rsidRPr="003A3162">
        <w:rPr>
          <w:rFonts w:ascii="Montserrat" w:hAnsi="Montserrat" w:cs="Arial"/>
          <w:sz w:val="20"/>
          <w:szCs w:val="20"/>
          <w:lang w:val="es-ES"/>
        </w:rPr>
        <w:t xml:space="preserve"> (No mayor a 5 días).</w:t>
      </w:r>
    </w:p>
    <w:p w14:paraId="4F242E46" w14:textId="77777777" w:rsidR="00315E92" w:rsidRPr="003A3162" w:rsidRDefault="00315E92" w:rsidP="00315E92">
      <w:pPr>
        <w:pStyle w:val="Prrafodelista"/>
        <w:rPr>
          <w:rFonts w:ascii="Montserrat" w:hAnsi="Montserrat" w:cs="Arial"/>
          <w:sz w:val="20"/>
          <w:szCs w:val="20"/>
          <w:lang w:val="es-ES"/>
        </w:rPr>
      </w:pPr>
    </w:p>
    <w:p w14:paraId="3A100E05" w14:textId="62EAA30C" w:rsidR="00315E92" w:rsidRPr="003A3162" w:rsidRDefault="006626F0"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Cumplimiento de obligaciones fiscales en materia de seguridad social (regla quinta del Acuerdo ACDO.AS2.HCT.270422/107.P.DIR), dictado por el Consejo Té</w:t>
      </w:r>
      <w:r>
        <w:rPr>
          <w:rFonts w:ascii="Montserrat" w:hAnsi="Montserrat" w:cs="Arial"/>
          <w:sz w:val="20"/>
          <w:szCs w:val="20"/>
          <w:lang w:val="es-ES"/>
        </w:rPr>
        <w:t>cnico del IMSS del 27 de abril</w:t>
      </w:r>
      <w:r w:rsidRPr="003A3162">
        <w:rPr>
          <w:rFonts w:ascii="Montserrat" w:hAnsi="Montserrat" w:cs="Arial"/>
          <w:sz w:val="20"/>
          <w:szCs w:val="20"/>
          <w:lang w:val="es-ES"/>
        </w:rPr>
        <w:t xml:space="preserve"> de 2022 </w:t>
      </w:r>
      <w:r>
        <w:rPr>
          <w:rFonts w:ascii="Montserrat" w:hAnsi="Montserrat" w:cs="Arial"/>
          <w:sz w:val="20"/>
          <w:szCs w:val="20"/>
          <w:lang w:val="es-ES"/>
        </w:rPr>
        <w:t>y publicado en el DOF el 22 de septiembre de 2022.</w:t>
      </w:r>
      <w:r w:rsidRPr="003A3162">
        <w:rPr>
          <w:rFonts w:ascii="Montserrat" w:hAnsi="Montserrat" w:cs="Arial"/>
          <w:sz w:val="20"/>
          <w:szCs w:val="20"/>
          <w:lang w:val="es-ES"/>
        </w:rPr>
        <w:t xml:space="preserve"> (Vigente del día que se presenta).</w:t>
      </w:r>
    </w:p>
    <w:p w14:paraId="14F6A073" w14:textId="77777777" w:rsidR="00315E92" w:rsidRPr="003A3162" w:rsidRDefault="00315E92" w:rsidP="00315E92">
      <w:pPr>
        <w:pStyle w:val="Prrafodelista"/>
        <w:rPr>
          <w:rFonts w:ascii="Montserrat" w:hAnsi="Montserrat" w:cs="Arial"/>
          <w:sz w:val="20"/>
          <w:szCs w:val="20"/>
          <w:lang w:val="es-ES"/>
        </w:rPr>
      </w:pPr>
    </w:p>
    <w:p w14:paraId="54760BF5" w14:textId="51528333"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Cumplimiento de situación fiscal en materia de aportaciones patronales y entero de descuentos, emitida por el INFONAVIT, en términos de la resolución RCA-</w:t>
      </w:r>
      <w:r w:rsidR="00760DF8">
        <w:rPr>
          <w:rFonts w:ascii="Montserrat" w:hAnsi="Montserrat" w:cs="Arial"/>
          <w:sz w:val="20"/>
          <w:szCs w:val="20"/>
          <w:lang w:val="es-ES"/>
        </w:rPr>
        <w:t>13138</w:t>
      </w:r>
      <w:r w:rsidRPr="003A3162">
        <w:rPr>
          <w:rFonts w:ascii="Montserrat" w:hAnsi="Montserrat" w:cs="Arial"/>
          <w:sz w:val="20"/>
          <w:szCs w:val="20"/>
          <w:lang w:val="es-ES"/>
        </w:rPr>
        <w:t>-01/</w:t>
      </w:r>
      <w:r w:rsidR="00760DF8">
        <w:rPr>
          <w:rFonts w:ascii="Montserrat" w:hAnsi="Montserrat" w:cs="Arial"/>
          <w:sz w:val="20"/>
          <w:szCs w:val="20"/>
          <w:lang w:val="es-ES"/>
        </w:rPr>
        <w:t>24</w:t>
      </w:r>
      <w:r w:rsidRPr="003A3162">
        <w:rPr>
          <w:rFonts w:ascii="Montserrat" w:hAnsi="Montserrat" w:cs="Arial"/>
          <w:sz w:val="20"/>
          <w:szCs w:val="20"/>
          <w:lang w:val="es-ES"/>
        </w:rPr>
        <w:t>, DOF 2</w:t>
      </w:r>
      <w:r w:rsidR="00760DF8">
        <w:rPr>
          <w:rFonts w:ascii="Montserrat" w:hAnsi="Montserrat" w:cs="Arial"/>
          <w:sz w:val="20"/>
          <w:szCs w:val="20"/>
          <w:lang w:val="es-ES"/>
        </w:rPr>
        <w:t>4</w:t>
      </w:r>
      <w:r w:rsidRPr="003A3162">
        <w:rPr>
          <w:rFonts w:ascii="Montserrat" w:hAnsi="Montserrat" w:cs="Arial"/>
          <w:sz w:val="20"/>
          <w:szCs w:val="20"/>
          <w:lang w:val="es-ES"/>
        </w:rPr>
        <w:t>.0</w:t>
      </w:r>
      <w:r w:rsidR="00760DF8">
        <w:rPr>
          <w:rFonts w:ascii="Montserrat" w:hAnsi="Montserrat" w:cs="Arial"/>
          <w:sz w:val="20"/>
          <w:szCs w:val="20"/>
          <w:lang w:val="es-ES"/>
        </w:rPr>
        <w:t>4</w:t>
      </w:r>
      <w:r w:rsidRPr="003A3162">
        <w:rPr>
          <w:rFonts w:ascii="Montserrat" w:hAnsi="Montserrat" w:cs="Arial"/>
          <w:sz w:val="20"/>
          <w:szCs w:val="20"/>
          <w:lang w:val="es-ES"/>
        </w:rPr>
        <w:t>.20</w:t>
      </w:r>
      <w:r w:rsidR="00760DF8">
        <w:rPr>
          <w:rFonts w:ascii="Montserrat" w:hAnsi="Montserrat" w:cs="Arial"/>
          <w:sz w:val="20"/>
          <w:szCs w:val="20"/>
          <w:lang w:val="es-ES"/>
        </w:rPr>
        <w:t>24</w:t>
      </w:r>
      <w:r w:rsidRPr="003A3162">
        <w:rPr>
          <w:rFonts w:ascii="Montserrat" w:hAnsi="Montserrat" w:cs="Arial"/>
          <w:sz w:val="20"/>
          <w:szCs w:val="20"/>
          <w:lang w:val="es-ES"/>
        </w:rPr>
        <w:t>. (No mayor a 5 días).</w:t>
      </w:r>
    </w:p>
    <w:p w14:paraId="4B230C6F" w14:textId="77777777" w:rsidR="001739FE" w:rsidRPr="003A3162" w:rsidRDefault="001739FE" w:rsidP="009A4CF4">
      <w:pPr>
        <w:autoSpaceDE w:val="0"/>
        <w:autoSpaceDN w:val="0"/>
        <w:adjustRightInd w:val="0"/>
        <w:jc w:val="both"/>
        <w:rPr>
          <w:rFonts w:ascii="Montserrat" w:hAnsi="Montserrat" w:cs="Arial"/>
          <w:sz w:val="20"/>
          <w:szCs w:val="20"/>
          <w:lang w:val="es-ES"/>
        </w:rPr>
      </w:pPr>
    </w:p>
    <w:p w14:paraId="1AA0D013" w14:textId="77777777" w:rsidR="00E46360" w:rsidRPr="003A3162" w:rsidRDefault="00E46360" w:rsidP="00DC3D5F">
      <w:pPr>
        <w:pStyle w:val="Ttulo"/>
        <w:numPr>
          <w:ilvl w:val="1"/>
          <w:numId w:val="27"/>
        </w:numPr>
        <w:spacing w:before="0" w:after="0"/>
        <w:ind w:left="709" w:hanging="709"/>
        <w:jc w:val="both"/>
        <w:rPr>
          <w:rFonts w:ascii="Montserrat" w:hAnsi="Montserrat"/>
          <w:bCs w:val="0"/>
          <w:sz w:val="20"/>
          <w:szCs w:val="20"/>
        </w:rPr>
      </w:pPr>
      <w:r w:rsidRPr="003A3162">
        <w:rPr>
          <w:rFonts w:ascii="Montserrat" w:hAnsi="Montserrat"/>
          <w:bCs w:val="0"/>
          <w:sz w:val="20"/>
          <w:szCs w:val="20"/>
        </w:rPr>
        <w:t>Fecha para firmar el</w:t>
      </w:r>
      <w:r w:rsidR="00FD356B" w:rsidRPr="003A3162">
        <w:rPr>
          <w:rFonts w:ascii="Montserrat" w:hAnsi="Montserrat"/>
          <w:bCs w:val="0"/>
          <w:sz w:val="20"/>
          <w:szCs w:val="20"/>
        </w:rPr>
        <w:t xml:space="preserve"> </w:t>
      </w:r>
      <w:r w:rsidR="00164DFB" w:rsidRPr="003A3162">
        <w:rPr>
          <w:rFonts w:ascii="Montserrat" w:hAnsi="Montserrat"/>
          <w:bCs w:val="0"/>
          <w:sz w:val="20"/>
          <w:szCs w:val="20"/>
        </w:rPr>
        <w:t>Contrato</w:t>
      </w:r>
    </w:p>
    <w:p w14:paraId="265B22E6" w14:textId="77777777" w:rsidR="00E46360" w:rsidRPr="003A3162" w:rsidRDefault="00E46360" w:rsidP="00DC3D5F">
      <w:pPr>
        <w:pStyle w:val="Sinespaciado3"/>
        <w:jc w:val="both"/>
        <w:rPr>
          <w:rFonts w:ascii="Montserrat" w:hAnsi="Montserrat" w:cs="Arial"/>
          <w:sz w:val="20"/>
          <w:szCs w:val="20"/>
        </w:rPr>
      </w:pPr>
    </w:p>
    <w:p w14:paraId="09D1A09D" w14:textId="5CB83F75" w:rsidR="00BE4D7D" w:rsidRPr="00EA3267" w:rsidRDefault="00BE4D7D" w:rsidP="00BE4D7D">
      <w:pPr>
        <w:pStyle w:val="Sinespaciado3"/>
        <w:jc w:val="both"/>
        <w:rPr>
          <w:rFonts w:ascii="Montserrat" w:hAnsi="Montserrat" w:cs="Arial"/>
          <w:sz w:val="20"/>
          <w:szCs w:val="20"/>
        </w:rPr>
      </w:pPr>
      <w:r w:rsidRPr="00EA3267">
        <w:rPr>
          <w:rFonts w:ascii="Montserrat" w:hAnsi="Montserrat" w:cs="Arial"/>
          <w:sz w:val="20"/>
          <w:szCs w:val="20"/>
        </w:rPr>
        <w:t xml:space="preserve">El </w:t>
      </w:r>
      <w:r w:rsidR="00BF552A">
        <w:rPr>
          <w:rFonts w:ascii="Montserrat" w:hAnsi="Montserrat" w:cs="Arial"/>
          <w:sz w:val="20"/>
          <w:szCs w:val="20"/>
        </w:rPr>
        <w:t>proveedor</w:t>
      </w:r>
      <w:r w:rsidRPr="00EA3267">
        <w:rPr>
          <w:rFonts w:ascii="Montserrat" w:hAnsi="Montserrat" w:cs="Arial"/>
          <w:sz w:val="20"/>
          <w:szCs w:val="20"/>
        </w:rPr>
        <w:t xml:space="preserve"> deberá firmar el Contrato correspondiente exclusivamente a través del Módulo de Formalización de Instrumentos Jurídicos del sistema Compranet en la fecha, hora y domicilio establecidos por la convocante en </w:t>
      </w:r>
      <w:r w:rsidR="00760DF8">
        <w:rPr>
          <w:rFonts w:ascii="Montserrat" w:hAnsi="Montserrat" w:cs="Arial"/>
          <w:sz w:val="20"/>
          <w:szCs w:val="20"/>
        </w:rPr>
        <w:t>el</w:t>
      </w:r>
      <w:r w:rsidRPr="00EA3267">
        <w:rPr>
          <w:rFonts w:ascii="Montserrat" w:hAnsi="Montserrat" w:cs="Arial"/>
          <w:sz w:val="20"/>
          <w:szCs w:val="20"/>
        </w:rPr>
        <w:t xml:space="preserve"> numeral </w:t>
      </w:r>
      <w:r w:rsidRPr="00EA3267">
        <w:rPr>
          <w:rFonts w:ascii="Montserrat" w:hAnsi="Montserrat" w:cs="Arial"/>
          <w:b/>
          <w:bCs/>
          <w:sz w:val="20"/>
          <w:szCs w:val="20"/>
        </w:rPr>
        <w:t>3.1</w:t>
      </w:r>
      <w:r w:rsidRPr="00EA3267">
        <w:rPr>
          <w:rFonts w:ascii="Montserrat" w:hAnsi="Montserrat" w:cs="Arial"/>
          <w:sz w:val="20"/>
          <w:szCs w:val="20"/>
        </w:rPr>
        <w:t xml:space="preserve"> de esta convocatoria o en su defecto, en lo indicado en el Acta de Fallo que corresponda. Si el Contrato no se suscribiera dentro de este término por causas imputables al </w:t>
      </w:r>
      <w:r w:rsidR="0051545C">
        <w:rPr>
          <w:rFonts w:ascii="Montserrat" w:hAnsi="Montserrat" w:cs="Arial"/>
          <w:sz w:val="20"/>
          <w:szCs w:val="20"/>
        </w:rPr>
        <w:t>proveedor</w:t>
      </w:r>
      <w:r w:rsidRPr="00EA3267">
        <w:rPr>
          <w:rFonts w:ascii="Montserrat" w:hAnsi="Montserrat" w:cs="Arial"/>
          <w:sz w:val="20"/>
          <w:szCs w:val="20"/>
        </w:rPr>
        <w:t xml:space="preserve"> se tendrá por no aceptado y se procederá sin necesidad de un nuevo procedimiento, a adjudicarlo al participante que haya presentado la siguiente proposición solvente más baja, siempre y cuando la proposición no rebase el 10% respecto de la proposición originalmente ganadora de conformidad con lo asentado en esta convocatoria y en el acta de fallo correspondiente. (artículo 46 de la Ley y 84 de su Reglamento). </w:t>
      </w:r>
    </w:p>
    <w:p w14:paraId="429E6E86" w14:textId="77777777" w:rsidR="00915436" w:rsidRPr="00EA3267" w:rsidRDefault="00915436" w:rsidP="00DC3D5F">
      <w:pPr>
        <w:pStyle w:val="Sinespaciado3"/>
        <w:jc w:val="both"/>
        <w:rPr>
          <w:rFonts w:ascii="Montserrat" w:hAnsi="Montserrat" w:cs="Arial"/>
          <w:sz w:val="20"/>
          <w:szCs w:val="20"/>
        </w:rPr>
      </w:pPr>
    </w:p>
    <w:p w14:paraId="5302D322" w14:textId="11449ADC" w:rsidR="003F0AB2" w:rsidRPr="003A3162" w:rsidRDefault="004839F9" w:rsidP="00DC3D5F">
      <w:pPr>
        <w:pStyle w:val="Sinespaciado3"/>
        <w:jc w:val="both"/>
        <w:rPr>
          <w:rFonts w:ascii="Montserrat" w:hAnsi="Montserrat" w:cs="Arial"/>
          <w:sz w:val="20"/>
          <w:szCs w:val="20"/>
        </w:rPr>
      </w:pPr>
      <w:r w:rsidRPr="00EA3267">
        <w:rPr>
          <w:rFonts w:ascii="Montserrat" w:hAnsi="Montserrat" w:cs="Arial"/>
          <w:sz w:val="20"/>
          <w:szCs w:val="20"/>
        </w:rPr>
        <w:t xml:space="preserve">Asimismo, el </w:t>
      </w:r>
      <w:r w:rsidR="008B3515">
        <w:rPr>
          <w:rFonts w:ascii="Montserrat" w:hAnsi="Montserrat" w:cs="Arial"/>
          <w:sz w:val="20"/>
          <w:szCs w:val="20"/>
        </w:rPr>
        <w:t>proveedor</w:t>
      </w:r>
      <w:r w:rsidRPr="00EA3267">
        <w:rPr>
          <w:rFonts w:ascii="Montserrat" w:hAnsi="Montserrat" w:cs="Arial"/>
          <w:sz w:val="20"/>
          <w:szCs w:val="20"/>
        </w:rPr>
        <w:t xml:space="preserve"> que no firme el Contrato por causas imputables al </w:t>
      </w:r>
      <w:r w:rsidR="00EA3267" w:rsidRPr="00EA3267">
        <w:rPr>
          <w:rFonts w:ascii="Montserrat" w:hAnsi="Montserrat" w:cs="Arial"/>
          <w:sz w:val="20"/>
          <w:szCs w:val="20"/>
        </w:rPr>
        <w:t>mismo</w:t>
      </w:r>
      <w:r w:rsidRPr="00EA3267">
        <w:rPr>
          <w:rFonts w:ascii="Montserrat" w:hAnsi="Montserrat" w:cs="Arial"/>
          <w:sz w:val="20"/>
          <w:szCs w:val="20"/>
        </w:rPr>
        <w:t xml:space="preserve"> será acreedor a una posible sanción por parte</w:t>
      </w:r>
      <w:r w:rsidRPr="003A3162">
        <w:rPr>
          <w:rFonts w:ascii="Montserrat" w:hAnsi="Montserrat" w:cs="Arial"/>
          <w:sz w:val="20"/>
          <w:szCs w:val="20"/>
        </w:rPr>
        <w:t xml:space="preserve"> del </w:t>
      </w:r>
      <w:r w:rsidR="00A5030F">
        <w:rPr>
          <w:rFonts w:ascii="Montserrat" w:hAnsi="Montserrat" w:cs="Arial"/>
          <w:sz w:val="20"/>
          <w:szCs w:val="20"/>
        </w:rPr>
        <w:t>Área de Especialidad</w:t>
      </w:r>
      <w:r w:rsidR="00760DF8">
        <w:rPr>
          <w:rFonts w:ascii="Montserrat" w:hAnsi="Montserrat" w:cs="Arial"/>
          <w:sz w:val="20"/>
          <w:szCs w:val="20"/>
        </w:rPr>
        <w:t xml:space="preserve"> de Contratación Públicas en el Ramo de Educación </w:t>
      </w:r>
      <w:r w:rsidR="00760DF8" w:rsidRPr="003A3162">
        <w:rPr>
          <w:rFonts w:ascii="Montserrat" w:hAnsi="Montserrat" w:cs="Arial"/>
          <w:sz w:val="20"/>
          <w:szCs w:val="20"/>
        </w:rPr>
        <w:t>en la UPN</w:t>
      </w:r>
      <w:r w:rsidRPr="003A3162">
        <w:rPr>
          <w:rFonts w:ascii="Montserrat" w:hAnsi="Montserrat" w:cs="Arial"/>
          <w:sz w:val="20"/>
          <w:szCs w:val="20"/>
        </w:rPr>
        <w:t>, en términos del Artículo 60 de la Ley.</w:t>
      </w:r>
    </w:p>
    <w:p w14:paraId="2E6AB1FE" w14:textId="77777777" w:rsidR="00915436" w:rsidRPr="003A3162" w:rsidRDefault="00915436" w:rsidP="00DC3D5F">
      <w:pPr>
        <w:pStyle w:val="Sinespaciado3"/>
        <w:jc w:val="both"/>
        <w:rPr>
          <w:rFonts w:ascii="Montserrat" w:hAnsi="Montserrat" w:cs="Arial"/>
          <w:sz w:val="20"/>
          <w:szCs w:val="20"/>
        </w:rPr>
      </w:pPr>
    </w:p>
    <w:p w14:paraId="4E3B33AA" w14:textId="4FBE2BE6" w:rsidR="00915436" w:rsidRPr="003A3162" w:rsidRDefault="00915436" w:rsidP="00DC3D5F">
      <w:pPr>
        <w:tabs>
          <w:tab w:val="num" w:pos="1100"/>
        </w:tabs>
        <w:jc w:val="both"/>
        <w:rPr>
          <w:rFonts w:ascii="Montserrat" w:hAnsi="Montserrat" w:cs="Arial"/>
          <w:color w:val="000000" w:themeColor="text1"/>
          <w:sz w:val="20"/>
          <w:szCs w:val="20"/>
        </w:rPr>
      </w:pPr>
      <w:r w:rsidRPr="003A3162">
        <w:rPr>
          <w:rFonts w:ascii="Montserrat" w:hAnsi="Montserrat" w:cs="Arial"/>
          <w:sz w:val="20"/>
          <w:szCs w:val="20"/>
        </w:rPr>
        <w:t xml:space="preserve">El </w:t>
      </w:r>
      <w:r w:rsidR="00164DFB" w:rsidRPr="003A3162">
        <w:rPr>
          <w:rFonts w:ascii="Montserrat" w:hAnsi="Montserrat" w:cs="Arial"/>
          <w:sz w:val="20"/>
          <w:szCs w:val="20"/>
        </w:rPr>
        <w:t>Contrato</w:t>
      </w:r>
      <w:r w:rsidRPr="003A3162">
        <w:rPr>
          <w:rFonts w:ascii="Montserrat" w:hAnsi="Montserrat" w:cs="Arial"/>
          <w:sz w:val="20"/>
          <w:szCs w:val="20"/>
        </w:rPr>
        <w:t xml:space="preserve"> que se derive de procedimiento de contratación, podrá ser ampliado en monto, cantidad o tiempo sin tener que recurrir a la celebración de nuevo procedimiento, siempre que se formalice durante</w:t>
      </w:r>
      <w:r w:rsidR="002614AF" w:rsidRPr="003A3162">
        <w:rPr>
          <w:rFonts w:ascii="Montserrat" w:hAnsi="Montserrat" w:cs="Arial"/>
          <w:sz w:val="20"/>
          <w:szCs w:val="20"/>
        </w:rPr>
        <w:t xml:space="preserve"> su vigencia y que el precio de</w:t>
      </w:r>
      <w:r w:rsidR="008B3515">
        <w:rPr>
          <w:rFonts w:ascii="Montserrat" w:hAnsi="Montserrat" w:cs="Arial"/>
          <w:sz w:val="20"/>
          <w:szCs w:val="20"/>
        </w:rPr>
        <w:t xml:space="preserve"> </w:t>
      </w:r>
      <w:proofErr w:type="gramStart"/>
      <w:r w:rsidR="008B3515">
        <w:rPr>
          <w:rFonts w:ascii="Montserrat" w:hAnsi="Montserrat" w:cs="Arial"/>
          <w:sz w:val="20"/>
          <w:szCs w:val="20"/>
        </w:rPr>
        <w:t>los mismos</w:t>
      </w:r>
      <w:proofErr w:type="gramEnd"/>
      <w:r w:rsidR="002614AF" w:rsidRPr="003A3162">
        <w:rPr>
          <w:rFonts w:ascii="Montserrat" w:hAnsi="Montserrat" w:cs="Arial"/>
          <w:sz w:val="20"/>
          <w:szCs w:val="20"/>
        </w:rPr>
        <w:t xml:space="preserve"> </w:t>
      </w:r>
      <w:r w:rsidRPr="003A3162">
        <w:rPr>
          <w:rFonts w:ascii="Montserrat" w:hAnsi="Montserrat" w:cs="Arial"/>
          <w:sz w:val="20"/>
          <w:szCs w:val="20"/>
        </w:rPr>
        <w:t xml:space="preserve">sea el mismo </w:t>
      </w:r>
      <w:r w:rsidRPr="003A3162">
        <w:rPr>
          <w:rFonts w:ascii="Montserrat" w:hAnsi="Montserrat" w:cs="Arial"/>
          <w:i/>
          <w:iCs/>
          <w:sz w:val="20"/>
          <w:szCs w:val="20"/>
        </w:rPr>
        <w:t>(</w:t>
      </w:r>
      <w:r w:rsidR="00E64B52" w:rsidRPr="003A3162">
        <w:rPr>
          <w:rFonts w:ascii="Montserrat" w:hAnsi="Montserrat" w:cs="Arial"/>
          <w:i/>
          <w:iCs/>
          <w:color w:val="000000" w:themeColor="text1"/>
          <w:sz w:val="20"/>
          <w:szCs w:val="20"/>
        </w:rPr>
        <w:t>artículo 52</w:t>
      </w:r>
      <w:r w:rsidRPr="003A3162">
        <w:rPr>
          <w:rFonts w:ascii="Montserrat" w:hAnsi="Montserrat" w:cs="Arial"/>
          <w:i/>
          <w:iCs/>
          <w:color w:val="000000" w:themeColor="text1"/>
          <w:sz w:val="20"/>
          <w:szCs w:val="20"/>
        </w:rPr>
        <w:t xml:space="preserve"> de</w:t>
      </w:r>
      <w:r w:rsidR="00E64B52" w:rsidRPr="003A3162">
        <w:rPr>
          <w:rFonts w:ascii="Montserrat" w:hAnsi="Montserrat" w:cs="Arial"/>
          <w:i/>
          <w:iCs/>
          <w:color w:val="000000" w:themeColor="text1"/>
          <w:sz w:val="20"/>
          <w:szCs w:val="20"/>
        </w:rPr>
        <w:t xml:space="preserve"> la Ley</w:t>
      </w:r>
      <w:r w:rsidRPr="003A3162">
        <w:rPr>
          <w:rFonts w:ascii="Montserrat" w:hAnsi="Montserrat" w:cs="Arial"/>
          <w:i/>
          <w:iCs/>
          <w:color w:val="000000" w:themeColor="text1"/>
          <w:sz w:val="20"/>
          <w:szCs w:val="20"/>
        </w:rPr>
        <w:t>).</w:t>
      </w:r>
    </w:p>
    <w:p w14:paraId="5039EB28" w14:textId="77777777" w:rsidR="00647277" w:rsidRPr="003A3162" w:rsidRDefault="00647277" w:rsidP="00DC3D5F">
      <w:pPr>
        <w:tabs>
          <w:tab w:val="num" w:pos="1100"/>
        </w:tabs>
        <w:jc w:val="both"/>
        <w:rPr>
          <w:rFonts w:ascii="Montserrat" w:hAnsi="Montserrat" w:cs="Arial"/>
          <w:color w:val="000000" w:themeColor="text1"/>
          <w:sz w:val="20"/>
          <w:szCs w:val="20"/>
        </w:rPr>
      </w:pPr>
    </w:p>
    <w:p w14:paraId="58FF34AC" w14:textId="7B428D09" w:rsidR="00165BED" w:rsidRPr="003A3162" w:rsidRDefault="00647277" w:rsidP="00DC3D5F">
      <w:pPr>
        <w:pStyle w:val="Ttulo"/>
        <w:numPr>
          <w:ilvl w:val="1"/>
          <w:numId w:val="27"/>
        </w:numPr>
        <w:spacing w:before="0" w:after="0"/>
        <w:ind w:left="851" w:hanging="780"/>
        <w:jc w:val="both"/>
        <w:rPr>
          <w:rFonts w:ascii="Montserrat" w:hAnsi="Montserrat"/>
          <w:bCs w:val="0"/>
          <w:sz w:val="20"/>
          <w:szCs w:val="20"/>
        </w:rPr>
      </w:pPr>
      <w:r w:rsidRPr="003A3162">
        <w:rPr>
          <w:rFonts w:ascii="Montserrat" w:hAnsi="Montserrat"/>
          <w:bCs w:val="0"/>
          <w:sz w:val="20"/>
          <w:szCs w:val="20"/>
        </w:rPr>
        <w:t>Causas generales de desechamiento</w:t>
      </w:r>
      <w:ins w:id="113" w:author="Jesús Arturo Vázquez Díaz" w:date="2023-02-20T13:25:00Z">
        <w:r w:rsidR="003D0057" w:rsidRPr="003A3162">
          <w:rPr>
            <w:rFonts w:ascii="Montserrat" w:hAnsi="Montserrat"/>
            <w:bCs w:val="0"/>
            <w:sz w:val="20"/>
            <w:szCs w:val="20"/>
          </w:rPr>
          <w:t>.</w:t>
        </w:r>
      </w:ins>
    </w:p>
    <w:p w14:paraId="51948DD7" w14:textId="77777777" w:rsidR="00165BED" w:rsidRPr="003A3162" w:rsidRDefault="00165BED" w:rsidP="00DC3D5F">
      <w:pPr>
        <w:pStyle w:val="Ttulo"/>
        <w:spacing w:before="0" w:after="0"/>
        <w:ind w:left="862"/>
        <w:jc w:val="both"/>
        <w:rPr>
          <w:rFonts w:ascii="Montserrat" w:hAnsi="Montserrat"/>
          <w:b w:val="0"/>
          <w:bCs w:val="0"/>
          <w:sz w:val="20"/>
          <w:szCs w:val="20"/>
        </w:rPr>
      </w:pPr>
    </w:p>
    <w:p w14:paraId="4B124566" w14:textId="77777777"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no cumplen con alguno de los requisitos establecidos en esta Convocatoria y sus anexos.</w:t>
      </w:r>
    </w:p>
    <w:p w14:paraId="16FD4129" w14:textId="77777777" w:rsidR="00165BED" w:rsidRPr="003A3162" w:rsidRDefault="00165BED" w:rsidP="009A4CF4">
      <w:pPr>
        <w:pStyle w:val="Ttulo"/>
        <w:spacing w:before="0" w:after="0"/>
        <w:jc w:val="both"/>
        <w:rPr>
          <w:rFonts w:ascii="Montserrat" w:hAnsi="Montserrat"/>
          <w:b w:val="0"/>
          <w:bCs w:val="0"/>
          <w:sz w:val="20"/>
          <w:szCs w:val="20"/>
        </w:rPr>
      </w:pPr>
    </w:p>
    <w:p w14:paraId="0CB972FA" w14:textId="06C591B1"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Si se comprueba que entre los </w:t>
      </w:r>
      <w:r w:rsidR="00DE0AA4" w:rsidRPr="003A3162">
        <w:rPr>
          <w:rFonts w:ascii="Montserrat" w:hAnsi="Montserrat"/>
          <w:b w:val="0"/>
          <w:color w:val="000000" w:themeColor="text1"/>
          <w:sz w:val="20"/>
          <w:szCs w:val="20"/>
        </w:rPr>
        <w:t>Licitantes</w:t>
      </w:r>
      <w:r w:rsidR="00397590" w:rsidRPr="003A3162">
        <w:rPr>
          <w:rFonts w:ascii="Montserrat" w:hAnsi="Montserrat"/>
          <w:b w:val="0"/>
          <w:bCs w:val="0"/>
          <w:sz w:val="20"/>
          <w:szCs w:val="20"/>
        </w:rPr>
        <w:t xml:space="preserve"> </w:t>
      </w:r>
      <w:r w:rsidRPr="003A3162">
        <w:rPr>
          <w:rFonts w:ascii="Montserrat" w:hAnsi="Montserrat"/>
          <w:b w:val="0"/>
          <w:bCs w:val="0"/>
          <w:sz w:val="20"/>
          <w:szCs w:val="20"/>
        </w:rPr>
        <w:t>hayan</w:t>
      </w:r>
      <w:r w:rsidR="002614AF" w:rsidRPr="003A3162">
        <w:rPr>
          <w:rFonts w:ascii="Montserrat" w:hAnsi="Montserrat"/>
          <w:b w:val="0"/>
          <w:bCs w:val="0"/>
          <w:sz w:val="20"/>
          <w:szCs w:val="20"/>
        </w:rPr>
        <w:t xml:space="preserve"> acordado elevar los precios de</w:t>
      </w:r>
      <w:r w:rsidR="0048383D">
        <w:rPr>
          <w:rFonts w:ascii="Montserrat" w:hAnsi="Montserrat"/>
          <w:b w:val="0"/>
          <w:bCs w:val="0"/>
          <w:sz w:val="20"/>
          <w:szCs w:val="20"/>
        </w:rPr>
        <w:t xml:space="preserve"> </w:t>
      </w:r>
      <w:r w:rsidR="00EA3267">
        <w:rPr>
          <w:rFonts w:ascii="Montserrat" w:hAnsi="Montserrat"/>
          <w:b w:val="0"/>
          <w:bCs w:val="0"/>
          <w:sz w:val="20"/>
          <w:szCs w:val="20"/>
        </w:rPr>
        <w:t xml:space="preserve">la </w:t>
      </w:r>
      <w:r w:rsidR="008B3515">
        <w:rPr>
          <w:rFonts w:ascii="Montserrat" w:hAnsi="Montserrat"/>
          <w:b w:val="0"/>
          <w:bCs w:val="0"/>
          <w:sz w:val="20"/>
          <w:szCs w:val="20"/>
        </w:rPr>
        <w:t xml:space="preserve">adquisición </w:t>
      </w:r>
      <w:r w:rsidRPr="00EA3267">
        <w:rPr>
          <w:rFonts w:ascii="Montserrat" w:hAnsi="Montserrat"/>
          <w:b w:val="0"/>
          <w:bCs w:val="0"/>
          <w:sz w:val="20"/>
          <w:szCs w:val="20"/>
        </w:rPr>
        <w:t xml:space="preserve">objeto de </w:t>
      </w:r>
      <w:r w:rsidR="00807DC4" w:rsidRPr="00EA3267">
        <w:rPr>
          <w:rFonts w:ascii="Montserrat" w:hAnsi="Montserrat"/>
          <w:b w:val="0"/>
          <w:bCs w:val="0"/>
          <w:sz w:val="20"/>
          <w:szCs w:val="20"/>
        </w:rPr>
        <w:t xml:space="preserve">este </w:t>
      </w:r>
      <w:r w:rsidRPr="00EA3267">
        <w:rPr>
          <w:rFonts w:ascii="Montserrat" w:hAnsi="Montserrat"/>
          <w:b w:val="0"/>
          <w:bCs w:val="0"/>
          <w:sz w:val="20"/>
          <w:szCs w:val="20"/>
        </w:rPr>
        <w:t>procedimiento de contratación o cualquier otro acuerdo que tenga como fin</w:t>
      </w:r>
      <w:r w:rsidRPr="003A3162">
        <w:rPr>
          <w:rFonts w:ascii="Montserrat" w:hAnsi="Montserrat"/>
          <w:b w:val="0"/>
          <w:bCs w:val="0"/>
          <w:sz w:val="20"/>
          <w:szCs w:val="20"/>
        </w:rPr>
        <w:t xml:space="preserve"> obtener una ventaja sobre los demás Licitantes.</w:t>
      </w:r>
    </w:p>
    <w:p w14:paraId="417C9352" w14:textId="77777777" w:rsidR="00165BED" w:rsidRPr="003A3162" w:rsidRDefault="00165BED" w:rsidP="009A4CF4">
      <w:pPr>
        <w:pStyle w:val="Ttulo"/>
        <w:spacing w:before="0" w:after="0"/>
        <w:jc w:val="both"/>
        <w:rPr>
          <w:rFonts w:ascii="Montserrat" w:hAnsi="Montserrat"/>
          <w:b w:val="0"/>
          <w:bCs w:val="0"/>
          <w:sz w:val="20"/>
          <w:szCs w:val="20"/>
        </w:rPr>
      </w:pPr>
    </w:p>
    <w:p w14:paraId="632C9AF6" w14:textId="48DC0C53"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se comprueba que</w:t>
      </w:r>
      <w:r w:rsidR="00BF552A">
        <w:rPr>
          <w:rFonts w:ascii="Montserrat" w:hAnsi="Montserrat"/>
          <w:b w:val="0"/>
          <w:bCs w:val="0"/>
          <w:sz w:val="20"/>
          <w:szCs w:val="20"/>
        </w:rPr>
        <w:t xml:space="preserve"> algún proveedor</w:t>
      </w:r>
      <w:r w:rsidRPr="00EA3267">
        <w:rPr>
          <w:rFonts w:ascii="Montserrat" w:hAnsi="Montserrat"/>
          <w:b w:val="0"/>
          <w:bCs w:val="0"/>
          <w:sz w:val="20"/>
          <w:szCs w:val="20"/>
        </w:rPr>
        <w:t xml:space="preserve"> se encuentra</w:t>
      </w:r>
      <w:r w:rsidRPr="003A3162">
        <w:rPr>
          <w:rFonts w:ascii="Montserrat" w:hAnsi="Montserrat"/>
          <w:b w:val="0"/>
          <w:bCs w:val="0"/>
          <w:sz w:val="20"/>
          <w:szCs w:val="20"/>
        </w:rPr>
        <w:t xml:space="preserve"> en los supuestos de</w:t>
      </w:r>
      <w:r w:rsidR="002A4566" w:rsidRPr="003A3162">
        <w:rPr>
          <w:rFonts w:ascii="Montserrat" w:hAnsi="Montserrat"/>
          <w:b w:val="0"/>
          <w:bCs w:val="0"/>
          <w:sz w:val="20"/>
          <w:szCs w:val="20"/>
        </w:rPr>
        <w:t xml:space="preserve"> los</w:t>
      </w:r>
      <w:r w:rsidRPr="003A3162">
        <w:rPr>
          <w:rFonts w:ascii="Montserrat" w:hAnsi="Montserrat"/>
          <w:b w:val="0"/>
          <w:bCs w:val="0"/>
          <w:sz w:val="20"/>
          <w:szCs w:val="20"/>
        </w:rPr>
        <w:t xml:space="preserve"> artículo</w:t>
      </w:r>
      <w:r w:rsidR="002A4566" w:rsidRPr="003A3162">
        <w:rPr>
          <w:rFonts w:ascii="Montserrat" w:hAnsi="Montserrat"/>
          <w:b w:val="0"/>
          <w:bCs w:val="0"/>
          <w:sz w:val="20"/>
          <w:szCs w:val="20"/>
        </w:rPr>
        <w:t>s</w:t>
      </w:r>
      <w:r w:rsidR="00E64B52" w:rsidRPr="003A3162">
        <w:rPr>
          <w:rFonts w:ascii="Montserrat" w:hAnsi="Montserrat"/>
          <w:b w:val="0"/>
          <w:bCs w:val="0"/>
          <w:sz w:val="20"/>
          <w:szCs w:val="20"/>
        </w:rPr>
        <w:t xml:space="preserve"> 50</w:t>
      </w:r>
      <w:r w:rsidR="002A4566" w:rsidRPr="003A3162">
        <w:rPr>
          <w:rFonts w:ascii="Montserrat" w:hAnsi="Montserrat"/>
          <w:b w:val="0"/>
          <w:bCs w:val="0"/>
          <w:sz w:val="20"/>
          <w:szCs w:val="20"/>
        </w:rPr>
        <w:t xml:space="preserve"> y 60</w:t>
      </w:r>
      <w:r w:rsidRPr="003A3162">
        <w:rPr>
          <w:rFonts w:ascii="Montserrat" w:hAnsi="Montserrat"/>
          <w:b w:val="0"/>
          <w:bCs w:val="0"/>
          <w:sz w:val="20"/>
          <w:szCs w:val="20"/>
        </w:rPr>
        <w:t xml:space="preserve"> de</w:t>
      </w:r>
      <w:r w:rsidR="00E64B52" w:rsidRPr="003A3162">
        <w:rPr>
          <w:rFonts w:ascii="Montserrat" w:hAnsi="Montserrat"/>
          <w:b w:val="0"/>
          <w:bCs w:val="0"/>
          <w:sz w:val="20"/>
          <w:szCs w:val="20"/>
        </w:rPr>
        <w:t xml:space="preserve"> la Ley</w:t>
      </w:r>
      <w:r w:rsidRPr="003A3162">
        <w:rPr>
          <w:rFonts w:ascii="Montserrat" w:hAnsi="Montserrat"/>
          <w:b w:val="0"/>
          <w:bCs w:val="0"/>
          <w:sz w:val="20"/>
          <w:szCs w:val="20"/>
        </w:rPr>
        <w:t>.</w:t>
      </w:r>
    </w:p>
    <w:p w14:paraId="4141B7F8" w14:textId="77777777" w:rsidR="00165BED" w:rsidRPr="003A3162" w:rsidRDefault="00165BED" w:rsidP="009A4CF4">
      <w:pPr>
        <w:pStyle w:val="Ttulo"/>
        <w:spacing w:before="0" w:after="0"/>
        <w:jc w:val="both"/>
        <w:rPr>
          <w:rFonts w:ascii="Montserrat" w:hAnsi="Montserrat"/>
          <w:b w:val="0"/>
          <w:bCs w:val="0"/>
          <w:sz w:val="20"/>
          <w:szCs w:val="20"/>
        </w:rPr>
      </w:pPr>
    </w:p>
    <w:p w14:paraId="113B6E74" w14:textId="5329346F" w:rsidR="007A2E96"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Todos aquellos señalamientos en los que se estipule que la omisión en el cumplimiento </w:t>
      </w:r>
      <w:proofErr w:type="gramStart"/>
      <w:r w:rsidRPr="003A3162">
        <w:rPr>
          <w:rFonts w:ascii="Montserrat" w:hAnsi="Montserrat"/>
          <w:b w:val="0"/>
          <w:bCs w:val="0"/>
          <w:sz w:val="20"/>
          <w:szCs w:val="20"/>
        </w:rPr>
        <w:t>del mismo</w:t>
      </w:r>
      <w:proofErr w:type="gramEnd"/>
      <w:r w:rsidRPr="003A3162">
        <w:rPr>
          <w:rFonts w:ascii="Montserrat" w:hAnsi="Montserrat"/>
          <w:b w:val="0"/>
          <w:bCs w:val="0"/>
          <w:sz w:val="20"/>
          <w:szCs w:val="20"/>
        </w:rPr>
        <w:t xml:space="preserve"> sea motivo para desechar la proposición</w:t>
      </w:r>
      <w:r w:rsidR="00E75BD4">
        <w:rPr>
          <w:rFonts w:ascii="Montserrat" w:hAnsi="Montserrat"/>
          <w:b w:val="0"/>
          <w:bCs w:val="0"/>
          <w:sz w:val="20"/>
          <w:szCs w:val="20"/>
        </w:rPr>
        <w:t xml:space="preserve"> y/o si la documentación presentada resulta apócrifa o alterada por el licitante.</w:t>
      </w:r>
    </w:p>
    <w:p w14:paraId="0A04EDC3" w14:textId="77777777" w:rsidR="00F60EE8" w:rsidRPr="003A3162" w:rsidRDefault="00F60EE8" w:rsidP="009A4CF4">
      <w:pPr>
        <w:jc w:val="both"/>
        <w:rPr>
          <w:rFonts w:ascii="Montserrat" w:hAnsi="Montserrat" w:cs="Arial"/>
          <w:sz w:val="20"/>
          <w:szCs w:val="20"/>
        </w:rPr>
      </w:pPr>
    </w:p>
    <w:p w14:paraId="7A22138C" w14:textId="77777777" w:rsidR="00F60EE8" w:rsidRPr="003A3162" w:rsidRDefault="00F60EE8" w:rsidP="00DC3D5F">
      <w:pPr>
        <w:pStyle w:val="Prrafodelista"/>
        <w:jc w:val="both"/>
        <w:rPr>
          <w:rFonts w:ascii="Montserrat" w:hAnsi="Montserrat" w:cs="Arial"/>
          <w:sz w:val="20"/>
          <w:szCs w:val="20"/>
        </w:rPr>
      </w:pPr>
    </w:p>
    <w:p w14:paraId="24E981A9" w14:textId="32545228" w:rsidR="007A2E96" w:rsidRPr="003A3162" w:rsidRDefault="007A2E96" w:rsidP="008F271F">
      <w:pPr>
        <w:pStyle w:val="Texto"/>
        <w:numPr>
          <w:ilvl w:val="0"/>
          <w:numId w:val="27"/>
        </w:numPr>
        <w:tabs>
          <w:tab w:val="left" w:pos="708"/>
          <w:tab w:val="left" w:pos="851"/>
        </w:tabs>
        <w:autoSpaceDE w:val="0"/>
        <w:autoSpaceDN w:val="0"/>
        <w:adjustRightInd w:val="0"/>
        <w:spacing w:after="0" w:line="240" w:lineRule="auto"/>
        <w:ind w:left="709" w:hanging="709"/>
        <w:rPr>
          <w:rFonts w:ascii="Montserrat" w:hAnsi="Montserrat"/>
          <w:sz w:val="20"/>
          <w:szCs w:val="20"/>
        </w:rPr>
      </w:pPr>
      <w:r w:rsidRPr="003A3162">
        <w:rPr>
          <w:rFonts w:ascii="Montserrat" w:hAnsi="Montserrat"/>
          <w:b/>
          <w:bCs/>
          <w:sz w:val="20"/>
          <w:szCs w:val="20"/>
        </w:rPr>
        <w:t>EVALUACIÓN DE LAS PROPOSICIONES Y ADJUDICACIÓN DE LA CONTRATACIÓN</w:t>
      </w:r>
      <w:r w:rsidR="00C84B5D" w:rsidRPr="003A3162">
        <w:rPr>
          <w:rFonts w:ascii="Montserrat" w:hAnsi="Montserrat"/>
          <w:b/>
          <w:bCs/>
          <w:sz w:val="20"/>
          <w:szCs w:val="20"/>
        </w:rPr>
        <w:br/>
      </w:r>
    </w:p>
    <w:p w14:paraId="2D2003A4" w14:textId="4C79D516" w:rsidR="00165BED" w:rsidRPr="003A3162" w:rsidRDefault="007A2E96" w:rsidP="00DC3D5F">
      <w:pPr>
        <w:pStyle w:val="Ttulo"/>
        <w:numPr>
          <w:ilvl w:val="1"/>
          <w:numId w:val="27"/>
        </w:numPr>
        <w:spacing w:before="0" w:after="0"/>
        <w:ind w:left="709" w:hanging="709"/>
        <w:jc w:val="both"/>
        <w:rPr>
          <w:rFonts w:ascii="Montserrat" w:hAnsi="Montserrat"/>
          <w:bCs w:val="0"/>
          <w:sz w:val="20"/>
          <w:szCs w:val="20"/>
        </w:rPr>
      </w:pPr>
      <w:r w:rsidRPr="003A3162">
        <w:rPr>
          <w:rFonts w:ascii="Montserrat" w:hAnsi="Montserrat"/>
          <w:bCs w:val="0"/>
          <w:sz w:val="20"/>
          <w:szCs w:val="20"/>
        </w:rPr>
        <w:t>Criterios de evaluación</w:t>
      </w:r>
      <w:r w:rsidR="003E4936" w:rsidRPr="003A3162">
        <w:rPr>
          <w:rFonts w:ascii="Montserrat" w:hAnsi="Montserrat"/>
          <w:bCs w:val="0"/>
          <w:sz w:val="20"/>
          <w:szCs w:val="20"/>
        </w:rPr>
        <w:t>.</w:t>
      </w:r>
    </w:p>
    <w:p w14:paraId="2645557C" w14:textId="77777777" w:rsidR="00D85088" w:rsidRPr="003A3162" w:rsidRDefault="00D85088" w:rsidP="00D85088">
      <w:pPr>
        <w:pStyle w:val="Ttulo"/>
        <w:spacing w:before="0" w:after="0"/>
        <w:jc w:val="both"/>
        <w:rPr>
          <w:rFonts w:ascii="Montserrat" w:hAnsi="Montserrat"/>
          <w:b w:val="0"/>
          <w:bCs w:val="0"/>
          <w:sz w:val="20"/>
          <w:szCs w:val="20"/>
        </w:rPr>
      </w:pPr>
    </w:p>
    <w:p w14:paraId="521A7B9B" w14:textId="50F6C736" w:rsidR="00F847C8" w:rsidRPr="003A3162" w:rsidRDefault="00D857A6"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El</w:t>
      </w:r>
      <w:r w:rsidR="00F847C8" w:rsidRPr="003A3162">
        <w:rPr>
          <w:rFonts w:ascii="Montserrat" w:hAnsi="Montserrat"/>
          <w:b w:val="0"/>
          <w:bCs w:val="0"/>
          <w:sz w:val="20"/>
          <w:szCs w:val="20"/>
        </w:rPr>
        <w:t xml:space="preserve"> área requirente realizará el análisis detallado de las proposiciones técnicas bajo el criterio de </w:t>
      </w:r>
      <w:r w:rsidR="00F847C8" w:rsidRPr="003A3162">
        <w:rPr>
          <w:rFonts w:ascii="Montserrat" w:hAnsi="Montserrat"/>
          <w:b w:val="0"/>
          <w:bCs w:val="0"/>
          <w:sz w:val="20"/>
          <w:szCs w:val="20"/>
          <w:shd w:val="clear" w:color="auto" w:fill="FFFFFF" w:themeFill="background1"/>
        </w:rPr>
        <w:t>evaluación binario,</w:t>
      </w:r>
      <w:r w:rsidR="00F847C8" w:rsidRPr="003A3162">
        <w:rPr>
          <w:rFonts w:ascii="Montserrat" w:hAnsi="Montserrat"/>
          <w:b w:val="0"/>
          <w:bCs w:val="0"/>
          <w:sz w:val="20"/>
          <w:szCs w:val="20"/>
        </w:rPr>
        <w:t xml:space="preserve"> de acuerdo con lo siguiente:</w:t>
      </w:r>
    </w:p>
    <w:p w14:paraId="5D04BCED" w14:textId="77777777" w:rsidR="00D857A6" w:rsidRPr="003A3162" w:rsidRDefault="00D857A6" w:rsidP="00DC3D5F">
      <w:pPr>
        <w:pStyle w:val="Ttulo"/>
        <w:spacing w:before="0" w:after="0"/>
        <w:ind w:left="862"/>
        <w:jc w:val="both"/>
        <w:rPr>
          <w:rFonts w:ascii="Montserrat" w:hAnsi="Montserrat"/>
          <w:b w:val="0"/>
          <w:bCs w:val="0"/>
          <w:sz w:val="20"/>
          <w:szCs w:val="20"/>
        </w:rPr>
      </w:pPr>
    </w:p>
    <w:p w14:paraId="19D0C537" w14:textId="3177E098" w:rsidR="00D857A6" w:rsidRPr="00EA3267" w:rsidRDefault="00D857A6"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Verificarán que </w:t>
      </w:r>
      <w:r w:rsidR="008C2F6B">
        <w:rPr>
          <w:rFonts w:ascii="Montserrat" w:hAnsi="Montserrat"/>
          <w:b w:val="0"/>
          <w:bCs w:val="0"/>
          <w:sz w:val="20"/>
          <w:szCs w:val="20"/>
        </w:rPr>
        <w:t>la adquisición</w:t>
      </w:r>
      <w:r w:rsidRPr="00EA3267">
        <w:rPr>
          <w:rFonts w:ascii="Montserrat" w:hAnsi="Montserrat"/>
          <w:b w:val="0"/>
          <w:bCs w:val="0"/>
          <w:sz w:val="20"/>
          <w:szCs w:val="20"/>
        </w:rPr>
        <w:t xml:space="preserve"> ofertad</w:t>
      </w:r>
      <w:r w:rsidR="008C2F6B">
        <w:rPr>
          <w:rFonts w:ascii="Montserrat" w:hAnsi="Montserrat"/>
          <w:b w:val="0"/>
          <w:bCs w:val="0"/>
          <w:sz w:val="20"/>
          <w:szCs w:val="20"/>
        </w:rPr>
        <w:t>a</w:t>
      </w:r>
      <w:r w:rsidRPr="00EA3267">
        <w:rPr>
          <w:rFonts w:ascii="Montserrat" w:hAnsi="Montserrat"/>
          <w:b w:val="0"/>
          <w:bCs w:val="0"/>
          <w:sz w:val="20"/>
          <w:szCs w:val="20"/>
        </w:rPr>
        <w:t xml:space="preserve"> en las proposiciones técnicas y demás requisitos solicitados en el Anexo Técnico </w:t>
      </w:r>
      <w:r w:rsidR="003E4936" w:rsidRPr="00EA3267">
        <w:rPr>
          <w:rFonts w:ascii="Montserrat" w:hAnsi="Montserrat"/>
          <w:b w:val="0"/>
          <w:sz w:val="20"/>
          <w:szCs w:val="20"/>
        </w:rPr>
        <w:t>(Anexo 1</w:t>
      </w:r>
      <w:r w:rsidR="00836FB8" w:rsidRPr="00EA3267">
        <w:rPr>
          <w:rFonts w:ascii="Montserrat" w:hAnsi="Montserrat"/>
          <w:b w:val="0"/>
          <w:sz w:val="20"/>
          <w:szCs w:val="20"/>
        </w:rPr>
        <w:t xml:space="preserve"> y</w:t>
      </w:r>
      <w:r w:rsidR="003E4936" w:rsidRPr="00EA3267">
        <w:rPr>
          <w:rFonts w:ascii="Montserrat" w:hAnsi="Montserrat"/>
          <w:b w:val="0"/>
          <w:sz w:val="20"/>
          <w:szCs w:val="20"/>
        </w:rPr>
        <w:t xml:space="preserve"> </w:t>
      </w:r>
      <w:r w:rsidRPr="00EA3267">
        <w:rPr>
          <w:rFonts w:ascii="Montserrat" w:hAnsi="Montserrat"/>
          <w:b w:val="0"/>
          <w:sz w:val="20"/>
          <w:szCs w:val="20"/>
        </w:rPr>
        <w:t>numeral 6</w:t>
      </w:r>
      <w:r w:rsidR="005A2FC2">
        <w:rPr>
          <w:rFonts w:ascii="Montserrat" w:hAnsi="Montserrat"/>
          <w:b w:val="0"/>
          <w:sz w:val="20"/>
          <w:szCs w:val="20"/>
        </w:rPr>
        <w:t>.1</w:t>
      </w:r>
      <w:r w:rsidR="004D04B7" w:rsidRPr="00EA3267">
        <w:rPr>
          <w:rFonts w:ascii="Montserrat" w:hAnsi="Montserrat"/>
          <w:b w:val="0"/>
          <w:sz w:val="20"/>
          <w:szCs w:val="20"/>
        </w:rPr>
        <w:t>)</w:t>
      </w:r>
      <w:r w:rsidRPr="00EA3267">
        <w:rPr>
          <w:rFonts w:ascii="Montserrat" w:hAnsi="Montserrat"/>
          <w:b w:val="0"/>
          <w:bCs w:val="0"/>
          <w:sz w:val="20"/>
          <w:szCs w:val="20"/>
        </w:rPr>
        <w:t xml:space="preserve"> cumplan con las características y especificaciones requeridas por la UPN.</w:t>
      </w:r>
    </w:p>
    <w:p w14:paraId="792A7EC8" w14:textId="77777777" w:rsidR="00D857A6" w:rsidRPr="00EA3267" w:rsidRDefault="00D857A6" w:rsidP="00DC3D5F">
      <w:pPr>
        <w:pStyle w:val="Ttulo"/>
        <w:spacing w:before="0" w:after="0"/>
        <w:ind w:left="862"/>
        <w:jc w:val="both"/>
        <w:rPr>
          <w:rFonts w:ascii="Montserrat" w:hAnsi="Montserrat"/>
          <w:b w:val="0"/>
          <w:bCs w:val="0"/>
          <w:sz w:val="20"/>
          <w:szCs w:val="20"/>
        </w:rPr>
      </w:pPr>
    </w:p>
    <w:p w14:paraId="6E4EBA83" w14:textId="3DD8F049" w:rsidR="00D857A6" w:rsidRPr="003A3162" w:rsidRDefault="00F847C8" w:rsidP="00D85088">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Por lo que se refiere a </w:t>
      </w:r>
      <w:r w:rsidR="004D04B7" w:rsidRPr="00EA3267">
        <w:rPr>
          <w:rFonts w:ascii="Montserrat" w:hAnsi="Montserrat"/>
          <w:b w:val="0"/>
          <w:bCs w:val="0"/>
          <w:sz w:val="20"/>
          <w:szCs w:val="20"/>
        </w:rPr>
        <w:t>las proposiciones económicas</w:t>
      </w:r>
      <w:r w:rsidRPr="00EA3267">
        <w:rPr>
          <w:rFonts w:ascii="Montserrat" w:hAnsi="Montserrat"/>
          <w:b w:val="0"/>
          <w:bCs w:val="0"/>
          <w:sz w:val="20"/>
          <w:szCs w:val="20"/>
        </w:rPr>
        <w:t xml:space="preserve"> (numeral 6.2</w:t>
      </w:r>
      <w:r w:rsidR="00E64B52" w:rsidRPr="00EA3267">
        <w:rPr>
          <w:rFonts w:ascii="Montserrat" w:hAnsi="Montserrat"/>
          <w:b w:val="0"/>
          <w:bCs w:val="0"/>
          <w:sz w:val="20"/>
          <w:szCs w:val="20"/>
        </w:rPr>
        <w:t>)</w:t>
      </w:r>
      <w:r w:rsidR="00E64B52" w:rsidRPr="00EA3267">
        <w:rPr>
          <w:rFonts w:ascii="Montserrat" w:hAnsi="Montserrat"/>
          <w:sz w:val="20"/>
          <w:szCs w:val="20"/>
        </w:rPr>
        <w:t>,</w:t>
      </w:r>
      <w:r w:rsidR="007E7AA8" w:rsidRPr="00EA3267">
        <w:rPr>
          <w:rFonts w:ascii="Montserrat" w:hAnsi="Montserrat"/>
          <w:b w:val="0"/>
          <w:bCs w:val="0"/>
          <w:sz w:val="20"/>
          <w:szCs w:val="20"/>
        </w:rPr>
        <w:t xml:space="preserve"> </w:t>
      </w:r>
      <w:r w:rsidR="009A4CF4" w:rsidRPr="00EA3267">
        <w:rPr>
          <w:rFonts w:ascii="Montserrat" w:hAnsi="Montserrat"/>
          <w:b w:val="0"/>
          <w:bCs w:val="0"/>
          <w:sz w:val="20"/>
          <w:szCs w:val="20"/>
        </w:rPr>
        <w:t xml:space="preserve">el Departamento de </w:t>
      </w:r>
      <w:r w:rsidR="000C60FA" w:rsidRPr="00EA3267">
        <w:rPr>
          <w:rFonts w:ascii="Montserrat" w:hAnsi="Montserrat"/>
          <w:b w:val="0"/>
          <w:bCs w:val="0"/>
          <w:sz w:val="20"/>
          <w:szCs w:val="20"/>
        </w:rPr>
        <w:t>Adquisiciones verificará</w:t>
      </w:r>
      <w:r w:rsidRPr="00EA3267">
        <w:rPr>
          <w:rFonts w:ascii="Montserrat" w:hAnsi="Montserrat"/>
          <w:b w:val="0"/>
          <w:bCs w:val="0"/>
          <w:sz w:val="20"/>
          <w:szCs w:val="20"/>
        </w:rPr>
        <w:t xml:space="preserve"> que las proposiciones cumplan con los requisitos de esta Convocatoria, incluyendo la vigencia y que</w:t>
      </w:r>
      <w:r w:rsidR="003E1F96">
        <w:rPr>
          <w:rFonts w:ascii="Montserrat" w:hAnsi="Montserrat"/>
          <w:b w:val="0"/>
          <w:bCs w:val="0"/>
          <w:sz w:val="20"/>
          <w:szCs w:val="20"/>
        </w:rPr>
        <w:t xml:space="preserve"> sus precios sean fijos hasta la total </w:t>
      </w:r>
      <w:r w:rsidRPr="00EA3267">
        <w:rPr>
          <w:rFonts w:ascii="Montserrat" w:hAnsi="Montserrat"/>
          <w:b w:val="0"/>
          <w:bCs w:val="0"/>
          <w:sz w:val="20"/>
          <w:szCs w:val="20"/>
        </w:rPr>
        <w:t>entrega de</w:t>
      </w:r>
      <w:r w:rsidR="003E1F96">
        <w:rPr>
          <w:rFonts w:ascii="Montserrat" w:hAnsi="Montserrat"/>
          <w:b w:val="0"/>
          <w:bCs w:val="0"/>
          <w:sz w:val="20"/>
          <w:szCs w:val="20"/>
        </w:rPr>
        <w:t xml:space="preserve"> los bienes</w:t>
      </w:r>
      <w:r w:rsidR="00D857A6" w:rsidRPr="00EA3267">
        <w:rPr>
          <w:rFonts w:ascii="Montserrat" w:hAnsi="Montserrat"/>
          <w:b w:val="0"/>
          <w:bCs w:val="0"/>
          <w:sz w:val="20"/>
          <w:szCs w:val="20"/>
        </w:rPr>
        <w:t xml:space="preserve"> durante la vigencia del contrato.</w:t>
      </w:r>
    </w:p>
    <w:p w14:paraId="5D56172B" w14:textId="77777777" w:rsidR="00D857A6" w:rsidRPr="003A3162" w:rsidRDefault="00D857A6" w:rsidP="00DC3D5F">
      <w:pPr>
        <w:pStyle w:val="Ttulo"/>
        <w:spacing w:before="0" w:after="0"/>
        <w:ind w:left="862"/>
        <w:jc w:val="both"/>
        <w:rPr>
          <w:rFonts w:ascii="Montserrat" w:hAnsi="Montserrat"/>
          <w:b w:val="0"/>
          <w:bCs w:val="0"/>
          <w:sz w:val="20"/>
          <w:szCs w:val="20"/>
        </w:rPr>
      </w:pPr>
    </w:p>
    <w:p w14:paraId="4AC3B5E5" w14:textId="5DA68E98" w:rsidR="00D857A6" w:rsidRPr="003A3162" w:rsidRDefault="009A4CF4"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El </w:t>
      </w:r>
      <w:r w:rsidR="007529B1" w:rsidRPr="003A3162">
        <w:rPr>
          <w:rFonts w:ascii="Montserrat" w:hAnsi="Montserrat"/>
          <w:b w:val="0"/>
          <w:bCs w:val="0"/>
          <w:sz w:val="20"/>
          <w:szCs w:val="20"/>
        </w:rPr>
        <w:t>D</w:t>
      </w:r>
      <w:r w:rsidRPr="003A3162">
        <w:rPr>
          <w:rFonts w:ascii="Montserrat" w:hAnsi="Montserrat"/>
          <w:b w:val="0"/>
          <w:bCs w:val="0"/>
          <w:sz w:val="20"/>
          <w:szCs w:val="20"/>
        </w:rPr>
        <w:t xml:space="preserve">epartamento de </w:t>
      </w:r>
      <w:r w:rsidR="007B0139" w:rsidRPr="003A3162">
        <w:rPr>
          <w:rFonts w:ascii="Montserrat" w:hAnsi="Montserrat"/>
          <w:b w:val="0"/>
          <w:bCs w:val="0"/>
          <w:sz w:val="20"/>
          <w:szCs w:val="20"/>
        </w:rPr>
        <w:t>Adquisiciones</w:t>
      </w:r>
      <w:r w:rsidR="00F847C8" w:rsidRPr="003A3162">
        <w:rPr>
          <w:rFonts w:ascii="Montserrat" w:hAnsi="Montserrat"/>
          <w:b w:val="0"/>
          <w:bCs w:val="0"/>
          <w:sz w:val="20"/>
          <w:szCs w:val="20"/>
        </w:rPr>
        <w:t xml:space="preserve"> verificará que las manifestaciones y documentos solicitados en el numeral </w:t>
      </w:r>
      <w:r w:rsidR="00F847C8" w:rsidRPr="003A3162">
        <w:rPr>
          <w:rFonts w:ascii="Montserrat" w:hAnsi="Montserrat"/>
          <w:sz w:val="20"/>
          <w:szCs w:val="20"/>
        </w:rPr>
        <w:t>6.3</w:t>
      </w:r>
      <w:r w:rsidR="00F847C8" w:rsidRPr="003A3162">
        <w:rPr>
          <w:rFonts w:ascii="Montserrat" w:hAnsi="Montserrat"/>
          <w:b w:val="0"/>
          <w:bCs w:val="0"/>
          <w:sz w:val="20"/>
          <w:szCs w:val="20"/>
        </w:rPr>
        <w:t>, se hayan elaborado o emitidos respetando el contenido de los formatos incluidos en esta Convocatoria y de acuerdo a los requerimientos específicos solicitados en cada caso.</w:t>
      </w:r>
    </w:p>
    <w:p w14:paraId="5125F3E6" w14:textId="77777777" w:rsidR="00D857A6" w:rsidRPr="003A3162" w:rsidRDefault="00D857A6" w:rsidP="00DC3D5F">
      <w:pPr>
        <w:pStyle w:val="Prrafodelista"/>
        <w:jc w:val="both"/>
        <w:rPr>
          <w:rFonts w:ascii="Montserrat" w:hAnsi="Montserrat"/>
          <w:sz w:val="20"/>
          <w:szCs w:val="20"/>
        </w:rPr>
      </w:pPr>
    </w:p>
    <w:p w14:paraId="08B635AE" w14:textId="46EBEC09" w:rsidR="00D857A6" w:rsidRDefault="00B776F3" w:rsidP="00B776F3">
      <w:pPr>
        <w:jc w:val="both"/>
        <w:rPr>
          <w:rFonts w:ascii="Montserrat" w:hAnsi="Montserrat" w:cs="Arial"/>
          <w:sz w:val="20"/>
          <w:szCs w:val="20"/>
          <w:lang w:eastAsia="es-MX"/>
        </w:rPr>
      </w:pPr>
      <w:r w:rsidRPr="00B776F3">
        <w:rPr>
          <w:rFonts w:ascii="Montserrat" w:hAnsi="Montserrat" w:cs="Arial"/>
          <w:sz w:val="20"/>
          <w:szCs w:val="20"/>
          <w:lang w:eastAsia="es-MX"/>
        </w:rPr>
        <w:t>La investigación de mercado deberá cumplir con lo dispuesto en los artículos 28, 29 y 30 del Reglamento. 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Invitación, (artículo 2, fracción XI de la Ley).</w:t>
      </w:r>
    </w:p>
    <w:p w14:paraId="29DF5753" w14:textId="77777777" w:rsidR="00B776F3" w:rsidRPr="00B776F3" w:rsidRDefault="00B776F3" w:rsidP="00B776F3">
      <w:pPr>
        <w:jc w:val="both"/>
        <w:rPr>
          <w:rFonts w:ascii="Montserrat" w:eastAsiaTheme="minorHAnsi" w:hAnsi="Montserrat"/>
          <w:sz w:val="20"/>
          <w:szCs w:val="20"/>
          <w:lang w:eastAsia="en-US"/>
        </w:rPr>
      </w:pPr>
    </w:p>
    <w:p w14:paraId="5135FD0C" w14:textId="1DF7D84D" w:rsidR="00D857A6" w:rsidRPr="003A3162" w:rsidRDefault="00F847C8" w:rsidP="00D85088">
      <w:pPr>
        <w:pStyle w:val="Ttulo"/>
        <w:spacing w:before="0" w:after="0"/>
        <w:jc w:val="both"/>
        <w:rPr>
          <w:rFonts w:ascii="Montserrat" w:hAnsi="Montserrat"/>
          <w:b w:val="0"/>
          <w:bCs w:val="0"/>
          <w:sz w:val="20"/>
          <w:szCs w:val="20"/>
        </w:rPr>
      </w:pPr>
      <w:r w:rsidRPr="003A3162">
        <w:rPr>
          <w:rFonts w:ascii="Montserrat" w:eastAsiaTheme="minorHAnsi" w:hAnsi="Montserrat"/>
          <w:b w:val="0"/>
          <w:bCs w:val="0"/>
          <w:sz w:val="20"/>
          <w:szCs w:val="20"/>
          <w:lang w:eastAsia="en-US"/>
        </w:rPr>
        <w:t xml:space="preserve">La Convocante podrá desechar aquellos precios ofertados que derivado del análisis económico resulten para </w:t>
      </w:r>
      <w:r w:rsidR="00802491" w:rsidRPr="003A3162">
        <w:rPr>
          <w:rFonts w:ascii="Montserrat" w:eastAsiaTheme="minorHAnsi" w:hAnsi="Montserrat"/>
          <w:b w:val="0"/>
          <w:bCs w:val="0"/>
          <w:sz w:val="20"/>
          <w:szCs w:val="20"/>
          <w:lang w:eastAsia="en-US"/>
        </w:rPr>
        <w:t>la UPN</w:t>
      </w:r>
      <w:r w:rsidRPr="003A3162">
        <w:rPr>
          <w:rFonts w:ascii="Montserrat" w:eastAsiaTheme="minorHAnsi" w:hAnsi="Montserrat"/>
          <w:b w:val="0"/>
          <w:bCs w:val="0"/>
          <w:sz w:val="20"/>
          <w:szCs w:val="20"/>
          <w:lang w:eastAsia="en-US"/>
        </w:rPr>
        <w:t xml:space="preserve"> (</w:t>
      </w:r>
      <w:r w:rsidR="003F0AB2" w:rsidRPr="003A3162">
        <w:rPr>
          <w:rFonts w:ascii="Montserrat" w:eastAsiaTheme="minorHAnsi" w:hAnsi="Montserrat"/>
          <w:b w:val="0"/>
          <w:bCs w:val="0"/>
          <w:sz w:val="20"/>
          <w:szCs w:val="20"/>
          <w:lang w:eastAsia="en-US"/>
        </w:rPr>
        <w:t>artículo 51</w:t>
      </w:r>
      <w:r w:rsidRPr="003A3162">
        <w:rPr>
          <w:rFonts w:ascii="Montserrat" w:eastAsiaTheme="minorHAnsi" w:hAnsi="Montserrat"/>
          <w:b w:val="0"/>
          <w:bCs w:val="0"/>
          <w:sz w:val="20"/>
          <w:szCs w:val="20"/>
          <w:lang w:eastAsia="en-US"/>
        </w:rPr>
        <w:t xml:space="preserve"> </w:t>
      </w:r>
      <w:r w:rsidR="00CE3C94">
        <w:rPr>
          <w:rFonts w:ascii="Montserrat" w:eastAsiaTheme="minorHAnsi" w:hAnsi="Montserrat"/>
          <w:b w:val="0"/>
          <w:bCs w:val="0"/>
          <w:sz w:val="20"/>
          <w:szCs w:val="20"/>
          <w:lang w:eastAsia="en-US"/>
        </w:rPr>
        <w:t xml:space="preserve">apartado a </w:t>
      </w:r>
      <w:proofErr w:type="spellStart"/>
      <w:r w:rsidR="00CE3C94">
        <w:rPr>
          <w:rFonts w:ascii="Montserrat" w:eastAsiaTheme="minorHAnsi" w:hAnsi="Montserrat"/>
          <w:b w:val="0"/>
          <w:bCs w:val="0"/>
          <w:sz w:val="20"/>
          <w:szCs w:val="20"/>
          <w:lang w:eastAsia="en-US"/>
        </w:rPr>
        <w:t>A</w:t>
      </w:r>
      <w:proofErr w:type="spellEnd"/>
      <w:r w:rsidRPr="003A3162">
        <w:rPr>
          <w:rFonts w:ascii="Montserrat" w:eastAsiaTheme="minorHAnsi" w:hAnsi="Montserrat"/>
          <w:b w:val="0"/>
          <w:bCs w:val="0"/>
          <w:sz w:val="20"/>
          <w:szCs w:val="20"/>
          <w:lang w:eastAsia="en-US"/>
        </w:rPr>
        <w:t>, del Reglamento).</w:t>
      </w:r>
    </w:p>
    <w:p w14:paraId="1F398EFA" w14:textId="77777777" w:rsidR="00D857A6" w:rsidRPr="003A3162" w:rsidRDefault="00D857A6" w:rsidP="00DC3D5F">
      <w:pPr>
        <w:pStyle w:val="Prrafodelista"/>
        <w:jc w:val="both"/>
        <w:rPr>
          <w:rFonts w:ascii="Montserrat" w:hAnsi="Montserrat"/>
          <w:sz w:val="20"/>
          <w:szCs w:val="20"/>
        </w:rPr>
      </w:pPr>
    </w:p>
    <w:p w14:paraId="7E2EC995" w14:textId="06492826" w:rsidR="00F847C8" w:rsidRPr="003A3162" w:rsidRDefault="003F0AB2"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3A3162">
        <w:rPr>
          <w:rFonts w:ascii="Montserrat" w:hAnsi="Montserrat"/>
          <w:b w:val="0"/>
          <w:bCs w:val="0"/>
          <w:sz w:val="20"/>
          <w:szCs w:val="20"/>
        </w:rPr>
        <w:t>Contrato</w:t>
      </w:r>
      <w:r w:rsidRPr="003A3162">
        <w:rPr>
          <w:rFonts w:ascii="Montserrat" w:hAnsi="Montserrat"/>
          <w:b w:val="0"/>
          <w:bCs w:val="0"/>
          <w:sz w:val="20"/>
          <w:szCs w:val="20"/>
        </w:rPr>
        <w:t xml:space="preserve"> fue objeto de correcciones y éste no acepta las mismas, se procederá conforme a lo establecido en el segundo párrafo del artículo 46 de la Ley sin que por ello sea procedente imponer la sanción a que se refiere </w:t>
      </w:r>
      <w:r w:rsidR="00381585" w:rsidRPr="003A3162">
        <w:rPr>
          <w:rFonts w:ascii="Montserrat" w:hAnsi="Montserrat"/>
          <w:b w:val="0"/>
          <w:bCs w:val="0"/>
          <w:sz w:val="20"/>
          <w:szCs w:val="20"/>
        </w:rPr>
        <w:t>al artículo 60 de la Ley.</w:t>
      </w:r>
    </w:p>
    <w:p w14:paraId="63F8653E" w14:textId="77777777" w:rsidR="003F0AB2" w:rsidRPr="003A3162" w:rsidRDefault="003F0AB2" w:rsidP="00DC3D5F">
      <w:pPr>
        <w:pStyle w:val="Prrafodelista"/>
        <w:autoSpaceDE w:val="0"/>
        <w:autoSpaceDN w:val="0"/>
        <w:adjustRightInd w:val="0"/>
        <w:ind w:left="567"/>
        <w:jc w:val="both"/>
        <w:rPr>
          <w:rFonts w:ascii="Montserrat" w:hAnsi="Montserrat" w:cs="Arial"/>
          <w:sz w:val="20"/>
          <w:szCs w:val="20"/>
        </w:rPr>
      </w:pPr>
    </w:p>
    <w:p w14:paraId="4B50EF23" w14:textId="77777777" w:rsidR="00F847C8" w:rsidRPr="003A3162" w:rsidRDefault="00F847C8" w:rsidP="00DC3D5F">
      <w:pPr>
        <w:pStyle w:val="Ttulo"/>
        <w:tabs>
          <w:tab w:val="left" w:pos="567"/>
        </w:tabs>
        <w:spacing w:before="0" w:after="0"/>
        <w:jc w:val="both"/>
        <w:rPr>
          <w:rFonts w:ascii="Montserrat" w:hAnsi="Montserrat"/>
          <w:sz w:val="20"/>
          <w:szCs w:val="20"/>
        </w:rPr>
      </w:pPr>
      <w:r w:rsidRPr="003A3162">
        <w:rPr>
          <w:rFonts w:ascii="Montserrat" w:hAnsi="Montserrat"/>
          <w:sz w:val="20"/>
          <w:szCs w:val="20"/>
        </w:rPr>
        <w:t>5.2</w:t>
      </w:r>
      <w:r w:rsidRPr="003A3162">
        <w:rPr>
          <w:rFonts w:ascii="Montserrat" w:hAnsi="Montserrat"/>
          <w:sz w:val="20"/>
          <w:szCs w:val="20"/>
        </w:rPr>
        <w:tab/>
        <w:t>Adjudicación</w:t>
      </w:r>
    </w:p>
    <w:p w14:paraId="7AF2F5F7" w14:textId="77777777" w:rsidR="00F847C8" w:rsidRPr="003A3162" w:rsidRDefault="00F847C8" w:rsidP="00DC3D5F">
      <w:pPr>
        <w:pStyle w:val="Textoindependiente31"/>
        <w:tabs>
          <w:tab w:val="left" w:pos="720"/>
        </w:tabs>
        <w:rPr>
          <w:rFonts w:ascii="Montserrat" w:eastAsia="Calibri" w:hAnsi="Montserrat"/>
          <w:lang w:val="es-MX"/>
        </w:rPr>
      </w:pPr>
    </w:p>
    <w:p w14:paraId="55D30648" w14:textId="255FF584"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 xml:space="preserve">Una vez realizada la evaluación de las propuestas, el </w:t>
      </w:r>
      <w:r w:rsidR="00164DFB" w:rsidRPr="008C2F6B">
        <w:rPr>
          <w:rFonts w:ascii="Montserrat" w:hAnsi="Montserrat" w:cs="Arial"/>
          <w:sz w:val="20"/>
          <w:szCs w:val="20"/>
        </w:rPr>
        <w:t>Contrato</w:t>
      </w:r>
      <w:r w:rsidRPr="008C2F6B">
        <w:rPr>
          <w:rFonts w:ascii="Montserrat" w:hAnsi="Montserrat" w:cs="Arial"/>
          <w:sz w:val="20"/>
          <w:szCs w:val="20"/>
        </w:rPr>
        <w:t xml:space="preserve"> se adjudicará al</w:t>
      </w:r>
      <w:r w:rsidR="005F66DB" w:rsidRPr="008C2F6B">
        <w:rPr>
          <w:rFonts w:ascii="Montserrat" w:hAnsi="Montserrat" w:cs="Arial"/>
          <w:sz w:val="20"/>
          <w:szCs w:val="20"/>
        </w:rPr>
        <w:t xml:space="preserve"> Licitante</w:t>
      </w:r>
      <w:r w:rsidRPr="008C2F6B">
        <w:rPr>
          <w:rFonts w:ascii="Montserrat" w:hAnsi="Montserrat" w:cs="Arial"/>
          <w:sz w:val="20"/>
          <w:szCs w:val="20"/>
        </w:rPr>
        <w:t xml:space="preserve">, cuya propuesta resulte solvente porque reúne conforme a los criterios establecidos en la Convocatoria de la </w:t>
      </w:r>
      <w:r w:rsidR="00C7392C" w:rsidRPr="008C2F6B">
        <w:rPr>
          <w:rFonts w:ascii="Montserrat" w:hAnsi="Montserrat" w:cs="Arial"/>
          <w:sz w:val="20"/>
          <w:szCs w:val="20"/>
        </w:rPr>
        <w:t>Invitación</w:t>
      </w:r>
      <w:r w:rsidRPr="008C2F6B">
        <w:rPr>
          <w:rFonts w:ascii="Montserrat" w:hAnsi="Montserrat" w:cs="Arial"/>
          <w:sz w:val="20"/>
          <w:szCs w:val="20"/>
        </w:rPr>
        <w:t>, las condiciones legales, técnica</w:t>
      </w:r>
      <w:r w:rsidR="00C63C52" w:rsidRPr="008C2F6B">
        <w:rPr>
          <w:rFonts w:ascii="Montserrat" w:hAnsi="Montserrat" w:cs="Arial"/>
          <w:sz w:val="20"/>
          <w:szCs w:val="20"/>
        </w:rPr>
        <w:t>s y económicas requeridas por la</w:t>
      </w:r>
      <w:r w:rsidRPr="008C2F6B">
        <w:rPr>
          <w:rFonts w:ascii="Montserrat" w:hAnsi="Montserrat" w:cs="Arial"/>
          <w:sz w:val="20"/>
          <w:szCs w:val="20"/>
        </w:rPr>
        <w:t xml:space="preserve"> </w:t>
      </w:r>
      <w:r w:rsidR="003B2D11" w:rsidRPr="008C2F6B">
        <w:rPr>
          <w:rFonts w:ascii="Montserrat" w:hAnsi="Montserrat" w:cs="Arial"/>
          <w:sz w:val="20"/>
          <w:szCs w:val="20"/>
        </w:rPr>
        <w:t>UPN</w:t>
      </w:r>
      <w:r w:rsidRPr="008C2F6B">
        <w:rPr>
          <w:rFonts w:ascii="Montserrat" w:hAnsi="Montserrat" w:cs="Arial"/>
          <w:sz w:val="20"/>
          <w:szCs w:val="20"/>
        </w:rPr>
        <w:t xml:space="preserve"> y garantice satisfactoriamente el cumplimiento de las obligaciones respectivas, conforme a lo siguiente:</w:t>
      </w:r>
    </w:p>
    <w:p w14:paraId="1BA4D43F" w14:textId="77777777" w:rsidR="00F847C8" w:rsidRPr="003A3162" w:rsidRDefault="00F847C8" w:rsidP="00DC3D5F">
      <w:pPr>
        <w:pStyle w:val="Prrafodelista"/>
        <w:tabs>
          <w:tab w:val="left" w:pos="567"/>
        </w:tabs>
        <w:ind w:left="567"/>
        <w:jc w:val="both"/>
        <w:rPr>
          <w:rFonts w:ascii="Montserrat" w:hAnsi="Montserrat" w:cs="Arial"/>
          <w:sz w:val="20"/>
          <w:szCs w:val="20"/>
        </w:rPr>
      </w:pPr>
    </w:p>
    <w:p w14:paraId="1D6F316E" w14:textId="416B6994"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Si resultara que dos o más propuestas son solventes y por lo tanto satisfacen la totalidad de los requerimientos de</w:t>
      </w:r>
      <w:r w:rsidR="00C63C52" w:rsidRPr="008C2F6B">
        <w:rPr>
          <w:rFonts w:ascii="Montserrat" w:hAnsi="Montserrat" w:cs="Arial"/>
          <w:sz w:val="20"/>
          <w:szCs w:val="20"/>
        </w:rPr>
        <w:t xml:space="preserve"> </w:t>
      </w:r>
      <w:r w:rsidRPr="008C2F6B">
        <w:rPr>
          <w:rFonts w:ascii="Montserrat" w:hAnsi="Montserrat" w:cs="Arial"/>
          <w:sz w:val="20"/>
          <w:szCs w:val="20"/>
        </w:rPr>
        <w:t>l</w:t>
      </w:r>
      <w:r w:rsidR="00C63C52" w:rsidRPr="008C2F6B">
        <w:rPr>
          <w:rFonts w:ascii="Montserrat" w:hAnsi="Montserrat" w:cs="Arial"/>
          <w:sz w:val="20"/>
          <w:szCs w:val="20"/>
        </w:rPr>
        <w:t>a</w:t>
      </w:r>
      <w:r w:rsidRPr="008C2F6B">
        <w:rPr>
          <w:rFonts w:ascii="Montserrat" w:hAnsi="Montserrat" w:cs="Arial"/>
          <w:sz w:val="20"/>
          <w:szCs w:val="20"/>
        </w:rPr>
        <w:t xml:space="preserve"> </w:t>
      </w:r>
      <w:r w:rsidR="003B2D11" w:rsidRPr="008C2F6B">
        <w:rPr>
          <w:rFonts w:ascii="Montserrat" w:hAnsi="Montserrat" w:cs="Arial"/>
          <w:sz w:val="20"/>
          <w:szCs w:val="20"/>
        </w:rPr>
        <w:t>UPN</w:t>
      </w:r>
      <w:r w:rsidRPr="008C2F6B">
        <w:rPr>
          <w:rFonts w:ascii="Montserrat" w:hAnsi="Montserrat" w:cs="Arial"/>
          <w:sz w:val="20"/>
          <w:szCs w:val="20"/>
        </w:rPr>
        <w:t xml:space="preserve">, el </w:t>
      </w:r>
      <w:r w:rsidR="00164DFB" w:rsidRPr="008C2F6B">
        <w:rPr>
          <w:rFonts w:ascii="Montserrat" w:hAnsi="Montserrat" w:cs="Arial"/>
          <w:sz w:val="20"/>
          <w:szCs w:val="20"/>
        </w:rPr>
        <w:t>Contrato</w:t>
      </w:r>
      <w:r w:rsidRPr="008C2F6B">
        <w:rPr>
          <w:rFonts w:ascii="Montserrat" w:hAnsi="Montserrat" w:cs="Arial"/>
          <w:sz w:val="20"/>
          <w:szCs w:val="20"/>
        </w:rPr>
        <w:t xml:space="preserve"> se adjudicará al Licitante que </w:t>
      </w:r>
      <w:r w:rsidR="0076208B" w:rsidRPr="008C2F6B">
        <w:rPr>
          <w:rFonts w:ascii="Montserrat" w:hAnsi="Montserrat" w:cs="Arial"/>
          <w:sz w:val="20"/>
          <w:szCs w:val="20"/>
        </w:rPr>
        <w:t xml:space="preserve">ofrezca </w:t>
      </w:r>
      <w:r w:rsidR="009C6EE3" w:rsidRPr="008C2F6B">
        <w:rPr>
          <w:rFonts w:ascii="Montserrat" w:hAnsi="Montserrat" w:cs="Arial"/>
          <w:sz w:val="20"/>
          <w:szCs w:val="20"/>
        </w:rPr>
        <w:t xml:space="preserve">el precio </w:t>
      </w:r>
      <w:r w:rsidR="00B32AA8" w:rsidRPr="008C2F6B">
        <w:rPr>
          <w:rFonts w:ascii="Montserrat" w:hAnsi="Montserrat" w:cs="Arial"/>
          <w:sz w:val="20"/>
          <w:szCs w:val="20"/>
        </w:rPr>
        <w:t>más</w:t>
      </w:r>
      <w:r w:rsidR="009C6EE3" w:rsidRPr="008C2F6B">
        <w:rPr>
          <w:rFonts w:ascii="Montserrat" w:hAnsi="Montserrat" w:cs="Arial"/>
          <w:sz w:val="20"/>
          <w:szCs w:val="20"/>
        </w:rPr>
        <w:t xml:space="preserve"> bajo en términos del artículo 36 de la L</w:t>
      </w:r>
      <w:r w:rsidR="00A94AB6" w:rsidRPr="008C2F6B">
        <w:rPr>
          <w:rFonts w:ascii="Montserrat" w:hAnsi="Montserrat" w:cs="Arial"/>
          <w:sz w:val="20"/>
          <w:szCs w:val="20"/>
        </w:rPr>
        <w:t>ey</w:t>
      </w:r>
      <w:r w:rsidR="0076208B" w:rsidRPr="008C2F6B">
        <w:rPr>
          <w:rFonts w:ascii="Montserrat" w:hAnsi="Montserrat" w:cs="Arial"/>
          <w:sz w:val="20"/>
          <w:szCs w:val="20"/>
        </w:rPr>
        <w:t>.</w:t>
      </w:r>
    </w:p>
    <w:p w14:paraId="1092F3AB" w14:textId="11B623FA" w:rsidR="003F0AB2" w:rsidRPr="008C2F6B" w:rsidRDefault="003F0AB2" w:rsidP="008C2F6B">
      <w:pPr>
        <w:tabs>
          <w:tab w:val="left" w:pos="567"/>
        </w:tabs>
        <w:jc w:val="both"/>
        <w:rPr>
          <w:rFonts w:ascii="Montserrat" w:hAnsi="Montserrat" w:cs="Arial"/>
          <w:sz w:val="20"/>
          <w:szCs w:val="20"/>
        </w:rPr>
      </w:pPr>
      <w:r w:rsidRPr="008C2F6B">
        <w:rPr>
          <w:rFonts w:ascii="Montserrat" w:hAnsi="Montserrat" w:cs="Arial"/>
          <w:sz w:val="20"/>
          <w:szCs w:val="20"/>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709A95F3" w14:textId="77777777" w:rsidR="00F847C8" w:rsidRPr="003A3162" w:rsidRDefault="00F847C8" w:rsidP="00DC3D5F">
      <w:pPr>
        <w:pStyle w:val="Prrafodelista"/>
        <w:jc w:val="both"/>
        <w:rPr>
          <w:rFonts w:ascii="Montserrat" w:hAnsi="Montserrat" w:cs="Arial"/>
          <w:sz w:val="20"/>
          <w:szCs w:val="20"/>
        </w:rPr>
      </w:pPr>
    </w:p>
    <w:p w14:paraId="75777945" w14:textId="77777777"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 xml:space="preserve">En caso de subsistir el empate entre empresas de la misma estratificación de los sectores señalados en el párrafo anterior, o bien, de no haber empresas de este sector, se realizará la adjudicación del </w:t>
      </w:r>
      <w:r w:rsidR="00164DFB" w:rsidRPr="008C2F6B">
        <w:rPr>
          <w:rFonts w:ascii="Montserrat" w:hAnsi="Montserrat" w:cs="Arial"/>
          <w:sz w:val="20"/>
          <w:szCs w:val="20"/>
        </w:rPr>
        <w:t>Contrato</w:t>
      </w:r>
      <w:r w:rsidRPr="008C2F6B">
        <w:rPr>
          <w:rFonts w:ascii="Montserrat" w:hAnsi="Montserrat" w:cs="Arial"/>
          <w:sz w:val="20"/>
          <w:szCs w:val="20"/>
        </w:rPr>
        <w:t xml:space="preserve"> a favor del licitante que resulte ganador del sorteo por insaculación que realice la convocante.</w:t>
      </w:r>
    </w:p>
    <w:p w14:paraId="03743EC9" w14:textId="77777777" w:rsidR="00A8750B" w:rsidRPr="003A3162" w:rsidRDefault="00A8750B" w:rsidP="00DC3D5F">
      <w:pPr>
        <w:pStyle w:val="Prrafodelista"/>
        <w:tabs>
          <w:tab w:val="left" w:pos="567"/>
        </w:tabs>
        <w:ind w:left="567"/>
        <w:jc w:val="both"/>
        <w:rPr>
          <w:rFonts w:ascii="Montserrat" w:hAnsi="Montserrat" w:cs="Arial"/>
          <w:sz w:val="20"/>
          <w:szCs w:val="20"/>
        </w:rPr>
      </w:pPr>
    </w:p>
    <w:p w14:paraId="1D995C18" w14:textId="77777777" w:rsidR="00192F51" w:rsidRPr="003A3162" w:rsidRDefault="00192F51" w:rsidP="00DC3D5F">
      <w:pPr>
        <w:pStyle w:val="Ttulo"/>
        <w:numPr>
          <w:ilvl w:val="1"/>
          <w:numId w:val="28"/>
        </w:numPr>
        <w:spacing w:before="0" w:after="0"/>
        <w:ind w:left="567" w:hanging="567"/>
        <w:jc w:val="both"/>
        <w:rPr>
          <w:rFonts w:ascii="Montserrat" w:hAnsi="Montserrat"/>
          <w:sz w:val="20"/>
          <w:szCs w:val="20"/>
        </w:rPr>
      </w:pPr>
      <w:r w:rsidRPr="003A3162">
        <w:rPr>
          <w:rFonts w:ascii="Montserrat" w:hAnsi="Montserrat"/>
          <w:sz w:val="20"/>
          <w:szCs w:val="20"/>
        </w:rPr>
        <w:t>Presentación de la garantía de cumplimento</w:t>
      </w:r>
    </w:p>
    <w:p w14:paraId="1F6ECB9A" w14:textId="77777777" w:rsidR="00192F51" w:rsidRPr="003A3162" w:rsidRDefault="00192F51" w:rsidP="00DC3D5F">
      <w:pPr>
        <w:tabs>
          <w:tab w:val="num" w:pos="0"/>
        </w:tabs>
        <w:autoSpaceDE w:val="0"/>
        <w:autoSpaceDN w:val="0"/>
        <w:adjustRightInd w:val="0"/>
        <w:jc w:val="both"/>
        <w:rPr>
          <w:rFonts w:ascii="Montserrat" w:hAnsi="Montserrat" w:cs="Arial"/>
          <w:sz w:val="20"/>
          <w:szCs w:val="20"/>
        </w:rPr>
      </w:pPr>
    </w:p>
    <w:p w14:paraId="72A16F30" w14:textId="2F66A0A3" w:rsidR="000678B2" w:rsidRPr="003A3162" w:rsidRDefault="000678B2" w:rsidP="008C2F6B">
      <w:pPr>
        <w:pStyle w:val="WW-Textocomentario"/>
        <w:tabs>
          <w:tab w:val="left" w:pos="557"/>
          <w:tab w:val="left" w:pos="1150"/>
          <w:tab w:val="left" w:pos="10110"/>
        </w:tabs>
        <w:spacing w:line="240" w:lineRule="exact"/>
        <w:jc w:val="both"/>
        <w:rPr>
          <w:rFonts w:ascii="Montserrat" w:hAnsi="Montserrat"/>
          <w:lang w:val="es-MX" w:eastAsia="es-ES"/>
        </w:rPr>
      </w:pPr>
      <w:r w:rsidRPr="003A3162">
        <w:rPr>
          <w:rFonts w:ascii="Montserrat" w:hAnsi="Montserrat"/>
          <w:lang w:val="es-MX" w:eastAsia="es-ES"/>
        </w:rPr>
        <w:t xml:space="preserve">La garantía de cumplimiento del </w:t>
      </w:r>
      <w:r w:rsidRPr="003A3162">
        <w:rPr>
          <w:rFonts w:ascii="Montserrat" w:hAnsi="Montserrat"/>
          <w:lang w:val="es-MX"/>
        </w:rPr>
        <w:t>Contrato</w:t>
      </w:r>
      <w:r w:rsidRPr="003A3162">
        <w:rPr>
          <w:rFonts w:ascii="Montserrat" w:hAnsi="Montserrat"/>
          <w:lang w:val="es-MX" w:eastAsia="es-ES"/>
        </w:rPr>
        <w:t>, será</w:t>
      </w:r>
      <w:r w:rsidR="00315E92" w:rsidRPr="003A3162">
        <w:rPr>
          <w:rFonts w:ascii="Montserrat" w:hAnsi="Montserrat"/>
          <w:lang w:val="es-MX" w:eastAsia="es-ES"/>
        </w:rPr>
        <w:t xml:space="preserve"> conforme al Anexo Técnico</w:t>
      </w:r>
      <w:r w:rsidRPr="003A3162">
        <w:rPr>
          <w:rFonts w:ascii="Montserrat" w:hAnsi="Montserrat"/>
          <w:lang w:val="es-MX" w:eastAsia="es-ES"/>
        </w:rPr>
        <w:t xml:space="preserve"> y la presentará el </w:t>
      </w:r>
      <w:r w:rsidR="005F66DB">
        <w:rPr>
          <w:rFonts w:ascii="Montserrat" w:hAnsi="Montserrat"/>
          <w:lang w:val="es-MX" w:eastAsia="es-ES"/>
        </w:rPr>
        <w:t>Licitante</w:t>
      </w:r>
      <w:r w:rsidRPr="003A3162">
        <w:rPr>
          <w:rFonts w:ascii="Montserrat" w:hAnsi="Montserrat"/>
          <w:lang w:val="es-MX" w:eastAsia="es-ES"/>
        </w:rPr>
        <w:t xml:space="preserve"> adjudicado dentro de los 10 días naturales siguientes a la fecha de firma del mismo (artículo 48 de la Ley), y deberá constituirse mediante fianza </w:t>
      </w:r>
      <w:r w:rsidR="00DC1ADE">
        <w:rPr>
          <w:rFonts w:ascii="Montserrat" w:hAnsi="Montserrat"/>
          <w:lang w:val="es-MX" w:eastAsia="es-ES"/>
        </w:rPr>
        <w:t xml:space="preserve">indivisible </w:t>
      </w:r>
      <w:r w:rsidRPr="003A3162">
        <w:rPr>
          <w:rFonts w:ascii="Montserrat" w:hAnsi="Montserrat"/>
          <w:lang w:val="es-MX" w:eastAsia="es-ES"/>
        </w:rPr>
        <w:t xml:space="preserve">a favor de la Tesorería de la Federación a disposición de la Universidad Pedagógica Nacional, o por cualquiera de las modalidades del artículo 79 del Reglamento de la Ley Federal de Presupuesto y Responsabilidad Hacendaria, Fracción IV, por una cantidad equivalente al 10% del monto total del </w:t>
      </w:r>
      <w:r w:rsidRPr="003A3162">
        <w:rPr>
          <w:rFonts w:ascii="Montserrat" w:hAnsi="Montserrat" w:cs="Arial"/>
          <w:snapToGrid w:val="0"/>
          <w:lang w:val="es-MX"/>
        </w:rPr>
        <w:t>contrato</w:t>
      </w:r>
      <w:r w:rsidRPr="003A3162">
        <w:rPr>
          <w:rFonts w:ascii="Montserrat" w:hAnsi="Montserrat"/>
          <w:lang w:val="es-MX" w:eastAsia="es-ES"/>
        </w:rPr>
        <w:t xml:space="preserve"> adjudicado, sin incluir Impuesto al Valor Agregado, ante una institución legalmente autorizada para tal efecto, y deberá prever el</w:t>
      </w:r>
      <w:r w:rsidRPr="003A3162">
        <w:rPr>
          <w:rFonts w:ascii="Montserrat" w:hAnsi="Montserrat"/>
          <w:b/>
          <w:bCs/>
          <w:lang w:val="es-MX" w:eastAsia="es-ES"/>
        </w:rPr>
        <w:t xml:space="preserve"> </w:t>
      </w:r>
      <w:r w:rsidRPr="003A3162">
        <w:rPr>
          <w:rFonts w:ascii="Montserrat" w:hAnsi="Montserrat"/>
          <w:lang w:val="es-MX" w:eastAsia="es-ES"/>
        </w:rPr>
        <w:t xml:space="preserve">Modelo de Póliza de Fianza y contener como mínimo las declaraciones estipuladas  conforme al artículo segundo, numeral 2  de las </w:t>
      </w:r>
      <w:r w:rsidRPr="003A3162">
        <w:rPr>
          <w:rFonts w:ascii="Montserrat" w:hAnsi="Montserrat"/>
          <w:b/>
          <w:bCs/>
          <w:lang w:val="es-MX" w:eastAsia="es-ES"/>
        </w:rPr>
        <w:t xml:space="preserve">“DISPOSICIONES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w:t>
      </w:r>
      <w:r w:rsidRPr="003A3162">
        <w:rPr>
          <w:rFonts w:ascii="Montserrat" w:hAnsi="Montserrat"/>
          <w:lang w:val="es-MX" w:eastAsia="es-ES"/>
        </w:rPr>
        <w:t xml:space="preserve">Publicadas en el </w:t>
      </w:r>
      <w:r w:rsidRPr="003A3162">
        <w:rPr>
          <w:rFonts w:ascii="Montserrat" w:hAnsi="Montserrat"/>
          <w:b/>
          <w:bCs/>
          <w:lang w:val="es-MX" w:eastAsia="es-ES"/>
        </w:rPr>
        <w:t xml:space="preserve">DOF </w:t>
      </w:r>
      <w:r w:rsidRPr="003A3162">
        <w:rPr>
          <w:rFonts w:ascii="Montserrat" w:hAnsi="Montserrat"/>
          <w:lang w:val="es-MX" w:eastAsia="es-ES"/>
        </w:rPr>
        <w:t>el día 15 de abril del año 2022.</w:t>
      </w:r>
    </w:p>
    <w:p w14:paraId="316B3012" w14:textId="781FF82E" w:rsidR="000739AB" w:rsidRPr="003A3162" w:rsidRDefault="000739AB" w:rsidP="000678B2">
      <w:pPr>
        <w:pStyle w:val="WW-Textocomentario"/>
        <w:tabs>
          <w:tab w:val="left" w:pos="557"/>
          <w:tab w:val="left" w:pos="1150"/>
          <w:tab w:val="left" w:pos="10110"/>
        </w:tabs>
        <w:spacing w:line="240" w:lineRule="exact"/>
        <w:ind w:left="555" w:firstLine="12"/>
        <w:jc w:val="both"/>
        <w:rPr>
          <w:rFonts w:ascii="Montserrat" w:hAnsi="Montserrat"/>
          <w:lang w:val="es-MX" w:eastAsia="es-ES"/>
        </w:rPr>
      </w:pPr>
    </w:p>
    <w:p w14:paraId="365D9FDD" w14:textId="77777777" w:rsidR="000A19D0" w:rsidRDefault="000A19D0" w:rsidP="00AE6C0F">
      <w:pPr>
        <w:pStyle w:val="xmsonormal"/>
        <w:shd w:val="clear" w:color="auto" w:fill="FFFFFF"/>
        <w:spacing w:before="0" w:beforeAutospacing="0" w:after="0" w:afterAutospacing="0"/>
        <w:ind w:right="49"/>
        <w:jc w:val="both"/>
        <w:rPr>
          <w:rFonts w:ascii="Montserrat" w:hAnsi="Montserrat"/>
          <w:sz w:val="20"/>
          <w:szCs w:val="20"/>
          <w:lang w:eastAsia="es-ES"/>
        </w:rPr>
      </w:pPr>
    </w:p>
    <w:p w14:paraId="4E144E32" w14:textId="1069653D"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 xml:space="preserve">A continuación, se inserta el modelo de Fianza correspondiente: </w:t>
      </w:r>
    </w:p>
    <w:p w14:paraId="7C08AD53"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ANEXO 2. MODELO DE PÓLIZA DE FIANZA PARA GARANTIZAR EL CUMPLIMIENTO DEL CONTRATO DE ADQUISICIONES, ARRENDAMIENTOS, SERVICIOS, OBRA PÚBLICA O SERVICIOS RELACIONADOS CON LA MISMA. (DEPENDENCIAS).</w:t>
      </w:r>
      <w:r w:rsidRPr="003A3162">
        <w:rPr>
          <w:rFonts w:ascii="Montserrat" w:hAnsi="Montserrat"/>
          <w:sz w:val="20"/>
          <w:szCs w:val="20"/>
          <w:lang w:eastAsia="es-ES"/>
        </w:rPr>
        <w:tab/>
      </w:r>
      <w:r w:rsidRPr="003A3162">
        <w:rPr>
          <w:rFonts w:ascii="Montserrat" w:hAnsi="Montserrat"/>
          <w:sz w:val="20"/>
          <w:szCs w:val="20"/>
          <w:lang w:eastAsia="es-ES"/>
        </w:rPr>
        <w:br/>
        <w:t>(Afianzadora o Aseguradora)</w:t>
      </w:r>
    </w:p>
    <w:p w14:paraId="73EE4F3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Denominación social: __________. en lo sucesivo (la "Afianzadora" o la "Aseguradora")</w:t>
      </w:r>
    </w:p>
    <w:p w14:paraId="18612FB8"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w:t>
      </w:r>
    </w:p>
    <w:p w14:paraId="637077B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Autorización del Gobierno Federal para operar: ________(Número de oficio y fecha)</w:t>
      </w:r>
    </w:p>
    <w:p w14:paraId="6CAE7BF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Beneficiaria: Tesorería de la Federación, en lo sucesivo "la Beneficiaria".</w:t>
      </w:r>
    </w:p>
    <w:p w14:paraId="7CD627D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_________________________________________.</w:t>
      </w:r>
    </w:p>
    <w:p w14:paraId="3EC43C9A"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Dependencia contratante: _______________. (En lo sucesivo "la Contratante")</w:t>
      </w:r>
    </w:p>
    <w:p w14:paraId="0955A868"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El medio electrónico, por el cual se pueda enviar la fianza a "la Contratante" y a "la Beneficiaria": _______.</w:t>
      </w:r>
    </w:p>
    <w:p w14:paraId="362A43B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Fiado (s): (En caso de proposición conjunta, el nombre y datos de cada uno de ellos)</w:t>
      </w:r>
    </w:p>
    <w:p w14:paraId="0E73DA0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Nombre o denominación social: _____________________________.</w:t>
      </w:r>
    </w:p>
    <w:p w14:paraId="0D81357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RFC: __________.</w:t>
      </w:r>
    </w:p>
    <w:p w14:paraId="30EDAD31"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_____________________________. (El mismo que aparezca en el contrato principal)</w:t>
      </w:r>
    </w:p>
    <w:p w14:paraId="2919EDCB"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Datos de la póliza:</w:t>
      </w:r>
    </w:p>
    <w:p w14:paraId="62C4590A"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Número: ____________________. (Número asignado por la "Afianzadora" o la "Aseguradora")</w:t>
      </w:r>
    </w:p>
    <w:p w14:paraId="2198BBB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Monto Afianzado: ____________ (Con letra y número, sin incluir el Impuesto al Valor Agregado)</w:t>
      </w:r>
    </w:p>
    <w:p w14:paraId="7B66F2B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Moneda: __________________________________.</w:t>
      </w:r>
    </w:p>
    <w:p w14:paraId="377B1587"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Fecha de expedición: _____________________.</w:t>
      </w:r>
    </w:p>
    <w:p w14:paraId="07F5A00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Obligación garantizada: El cumplimiento de las obligaciones estipuladas en el contrato, en los términos de la Cláusula PRIMERA de la presente póliza de fianza.</w:t>
      </w:r>
    </w:p>
    <w:p w14:paraId="75081689"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Naturaleza de las Obligaciones: ____ (Divisible o Indivisible, de conformidad con lo estipulado en el contrato).</w:t>
      </w:r>
    </w:p>
    <w:p w14:paraId="52556D3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Si es Divisible aplicará el siguiente texto: La obligación garantizada será divisible, por lo que, en caso de presentarse algún incumplimiento, se hará efectiva solo en la proporción correspondiente al incumplimiento de la obligación principal.</w:t>
      </w:r>
    </w:p>
    <w:p w14:paraId="324CDDE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Si es Indivisible aplicará el siguiente texto: La obligación garantizada será indivisible y en caso de presentarse algún incumplimiento se hará efectiva por el monto total de las obligaciones garantizadas.</w:t>
      </w:r>
    </w:p>
    <w:p w14:paraId="49E8F25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Datos del contrato o pedido, en lo sucesivo el "Contrato":</w:t>
      </w:r>
    </w:p>
    <w:p w14:paraId="08A5687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Número asignado por "la Contratante": __________________.</w:t>
      </w:r>
    </w:p>
    <w:p w14:paraId="4CA48E6B"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Objeto: ____________________________________.</w:t>
      </w:r>
    </w:p>
    <w:p w14:paraId="5FF870C4"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Monto del Contrato: ____________ (Con letra y número, sin el Impuesto al Valor Agregado)</w:t>
      </w:r>
    </w:p>
    <w:p w14:paraId="590AFD7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Moneda: ________________________________.</w:t>
      </w:r>
    </w:p>
    <w:p w14:paraId="15ABD95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Fecha de suscripción: _________________.</w:t>
      </w:r>
    </w:p>
    <w:p w14:paraId="7CBE91A9"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Tipo: ________________ (Adquisiciones, Arrendamientos, Servicios, Obra Pública o servicios relacionados con la misma)</w:t>
      </w:r>
    </w:p>
    <w:p w14:paraId="35E6E82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Obligación contractual para la garantía de cumplimiento: ________________ (Divisible o Indivisible, de conformidad con lo estipulado en el contrato)</w:t>
      </w:r>
    </w:p>
    <w:p w14:paraId="7665A97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Procedimiento al que se sujetará la presente póliza de fianza para hacerla efectiva: El previsto en el artículo 282 de la Ley de Instituciones de Seguros y de Fianzas.</w:t>
      </w:r>
    </w:p>
    <w:p w14:paraId="35240185" w14:textId="1BC5ED4E"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Competencia y Jurisdicción: Para todo lo relacionado con la presente póliza, el fiado, el fiador y </w:t>
      </w:r>
      <w:del w:id="114" w:author="Jesús Arturo Vázquez Díaz" w:date="2023-02-20T13:26:00Z">
        <w:r w:rsidRPr="003A3162" w:rsidDel="003D0057">
          <w:rPr>
            <w:rFonts w:ascii="Montserrat" w:hAnsi="Montserrat"/>
            <w:sz w:val="20"/>
            <w:szCs w:val="20"/>
            <w:lang w:eastAsia="es-ES"/>
          </w:rPr>
          <w:delText>cualesquier otro obligado</w:delText>
        </w:r>
      </w:del>
      <w:ins w:id="115" w:author="Jesús Arturo Vázquez Díaz" w:date="2023-02-20T13:26:00Z">
        <w:r w:rsidR="003D0057" w:rsidRPr="003A3162">
          <w:rPr>
            <w:rFonts w:ascii="Montserrat" w:hAnsi="Montserrat"/>
            <w:sz w:val="20"/>
            <w:szCs w:val="20"/>
            <w:lang w:eastAsia="es-ES"/>
          </w:rPr>
          <w:t>cualesquiera otros obligados</w:t>
        </w:r>
      </w:ins>
      <w:r w:rsidRPr="003A3162">
        <w:rPr>
          <w:rFonts w:ascii="Montserrat" w:hAnsi="Montserrat"/>
          <w:sz w:val="20"/>
          <w:szCs w:val="20"/>
          <w:lang w:eastAsia="es-ES"/>
        </w:rPr>
        <w:t>, así como "la Beneficiaria", se someterán a la jurisdicción y competencia de los tribunales federales de ___________________ (precisar el lugar), renunciando al fuero que pudiera corresponderle en razón de su domicilio o por cualquier otra causa.</w:t>
      </w:r>
    </w:p>
    <w:p w14:paraId="415B0E61"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La presente fianza se expide de conformidad con lo dispuesto por los artículos 48, fracción II y último párrafo, y artículo 49, fracción I, de la Ley de Adquisiciones, Arrendamientos y Servicios del Sector Público, y 103 de su Reglamento.</w:t>
      </w:r>
    </w:p>
    <w:p w14:paraId="5D43688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La presente fianza se expide de conformidad con lo dispuesto por los artículos 48, fracción II y 49, fracción I de la Ley de Obras Públicas y Servicios Relacionados con las Mismas, y artículo 98 de su Reglamento.</w:t>
      </w:r>
    </w:p>
    <w:p w14:paraId="7E0D828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Validación de la fianza en el portal de internet, dirección electrónica </w:t>
      </w:r>
      <w:hyperlink r:id="rId10" w:history="1">
        <w:r w:rsidRPr="003A3162">
          <w:rPr>
            <w:rFonts w:ascii="Montserrat" w:hAnsi="Montserrat"/>
            <w:sz w:val="20"/>
            <w:szCs w:val="20"/>
            <w:lang w:eastAsia="es-ES"/>
          </w:rPr>
          <w:t>www.amig.org.mx</w:t>
        </w:r>
      </w:hyperlink>
      <w:r w:rsidRPr="003A3162">
        <w:rPr>
          <w:rFonts w:ascii="Montserrat" w:hAnsi="Montserrat"/>
          <w:sz w:val="20"/>
          <w:szCs w:val="20"/>
          <w:lang w:eastAsia="es-ES"/>
        </w:rPr>
        <w:t xml:space="preserve"> </w:t>
      </w:r>
    </w:p>
    <w:p w14:paraId="6754F7BD"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(Nombre del representante de la Afianzadora o Aseguradora)</w:t>
      </w:r>
    </w:p>
    <w:p w14:paraId="162013A2" w14:textId="77777777" w:rsidR="00E10A62" w:rsidRPr="003A3162" w:rsidRDefault="00E10A62" w:rsidP="00E10A62">
      <w:pPr>
        <w:pStyle w:val="xmsonormal"/>
        <w:shd w:val="clear" w:color="auto" w:fill="FFFFFF"/>
        <w:ind w:right="49"/>
        <w:jc w:val="both"/>
        <w:rPr>
          <w:rFonts w:ascii="Montserrat" w:hAnsi="Montserrat"/>
          <w:b/>
          <w:bCs/>
          <w:sz w:val="20"/>
          <w:szCs w:val="20"/>
          <w:lang w:eastAsia="es-ES"/>
        </w:rPr>
      </w:pPr>
      <w:r w:rsidRPr="003A3162">
        <w:rPr>
          <w:rFonts w:ascii="Montserrat" w:hAnsi="Montserrat"/>
          <w:b/>
          <w:bCs/>
          <w:sz w:val="20"/>
          <w:szCs w:val="20"/>
          <w:lang w:eastAsia="es-ES"/>
        </w:rPr>
        <w:t xml:space="preserve">CLÁUSULAS GENERALES A QUE SE SUJETARÁ LA PRESENTE PÓLIZA DE FIANZA PARA GARANTIZAR EL CUMPLIMIENTO DEL CONTRATO </w:t>
      </w:r>
    </w:p>
    <w:p w14:paraId="679DDFFA" w14:textId="77777777" w:rsidR="00E10A62" w:rsidRPr="003A3162" w:rsidRDefault="00E10A62" w:rsidP="00E10A62">
      <w:pPr>
        <w:pStyle w:val="xmsonormal"/>
        <w:shd w:val="clear" w:color="auto" w:fill="FFFFFF"/>
        <w:ind w:right="49"/>
        <w:jc w:val="both"/>
        <w:rPr>
          <w:rFonts w:ascii="Montserrat" w:hAnsi="Montserrat"/>
          <w:sz w:val="20"/>
          <w:szCs w:val="20"/>
        </w:rPr>
      </w:pPr>
      <w:r w:rsidRPr="003A3162">
        <w:rPr>
          <w:rFonts w:ascii="Montserrat" w:hAnsi="Montserrat"/>
          <w:b/>
          <w:bCs/>
          <w:sz w:val="20"/>
          <w:szCs w:val="20"/>
          <w:lang w:eastAsia="es-ES"/>
        </w:rPr>
        <w:t>PRIMERA. - OBLIGACIÓN GARANTIZADA</w:t>
      </w:r>
      <w:r w:rsidRPr="003A3162">
        <w:rPr>
          <w:rFonts w:ascii="Montserrat" w:hAnsi="Montserrat"/>
          <w:sz w:val="20"/>
          <w:szCs w:val="20"/>
        </w:rPr>
        <w:t>.</w:t>
      </w:r>
    </w:p>
    <w:p w14:paraId="2EA66784" w14:textId="77777777" w:rsidR="00E10A62" w:rsidRPr="003A3162" w:rsidRDefault="00E10A62" w:rsidP="00E10A62">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Esta póliza de fianza garantiza el cumplimiento de las obligaciones estipuladas en el "Contrato" a que se refiere esta póliza y de sus convenios modificatorios que se hayan realizado o a los anexos </w:t>
      </w:r>
      <w:proofErr w:type="gramStart"/>
      <w:r w:rsidRPr="003A3162">
        <w:rPr>
          <w:rFonts w:ascii="Montserrat" w:hAnsi="Montserrat"/>
          <w:sz w:val="20"/>
          <w:szCs w:val="20"/>
          <w:lang w:eastAsia="es-ES"/>
        </w:rPr>
        <w:t>del mismo</w:t>
      </w:r>
      <w:proofErr w:type="gramEnd"/>
      <w:r w:rsidRPr="003A3162">
        <w:rPr>
          <w:rFonts w:ascii="Montserrat" w:hAnsi="Montserrat"/>
          <w:sz w:val="20"/>
          <w:szCs w:val="20"/>
          <w:lang w:eastAsia="es-ES"/>
        </w:rPr>
        <w:t>, cuando no rebasen el porcentaje de ampliación indicado en la cláusula siguiente, aún y cuando parte de las obligaciones se subcontraten.</w:t>
      </w:r>
    </w:p>
    <w:p w14:paraId="40DE09CC" w14:textId="77777777" w:rsidR="00E10A62" w:rsidRPr="003A3162" w:rsidRDefault="00E10A62" w:rsidP="00E10A62">
      <w:pPr>
        <w:pStyle w:val="xmsonormal"/>
        <w:shd w:val="clear" w:color="auto" w:fill="FFFFFF"/>
        <w:ind w:right="49"/>
        <w:jc w:val="both"/>
        <w:rPr>
          <w:rFonts w:ascii="Montserrat" w:hAnsi="Montserrat"/>
          <w:b/>
          <w:bCs/>
          <w:sz w:val="20"/>
          <w:szCs w:val="20"/>
          <w:lang w:eastAsia="es-ES"/>
        </w:rPr>
      </w:pPr>
      <w:r w:rsidRPr="003A3162">
        <w:rPr>
          <w:rFonts w:ascii="Montserrat" w:hAnsi="Montserrat"/>
          <w:b/>
          <w:bCs/>
          <w:sz w:val="20"/>
          <w:szCs w:val="20"/>
          <w:lang w:eastAsia="es-ES"/>
        </w:rPr>
        <w:t>SEGUNDA. - MONTO AFIANZADO.</w:t>
      </w:r>
    </w:p>
    <w:p w14:paraId="212A9E98"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se compromete a pagar a "la Beneficiaria", hasta el monto de esta póliza, que es (con número y letra sin incluir el Impuesto al Valor Agregado) que representa el __ % (señalar el porcentaje con letra) del valor del "Contrato".</w:t>
      </w:r>
    </w:p>
    <w:p w14:paraId="7B12EBA1" w14:textId="77777777" w:rsidR="00E10A62" w:rsidRPr="003A3162" w:rsidRDefault="00E10A62" w:rsidP="00E10A62">
      <w:pPr>
        <w:jc w:val="both"/>
        <w:rPr>
          <w:rFonts w:ascii="Montserrat" w:hAnsi="Montserrat"/>
          <w:sz w:val="20"/>
          <w:szCs w:val="20"/>
        </w:rPr>
      </w:pPr>
    </w:p>
    <w:p w14:paraId="1FE68B75"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6A80C6AB" w14:textId="77777777" w:rsidR="00E10A62" w:rsidRPr="003A3162" w:rsidRDefault="00E10A62" w:rsidP="00E10A62">
      <w:pPr>
        <w:jc w:val="both"/>
        <w:rPr>
          <w:rFonts w:ascii="Montserrat" w:hAnsi="Montserrat"/>
          <w:sz w:val="20"/>
          <w:szCs w:val="20"/>
        </w:rPr>
      </w:pPr>
    </w:p>
    <w:p w14:paraId="1A2031E5" w14:textId="7A64EB1D" w:rsidR="00E10A62" w:rsidRPr="003A3162" w:rsidRDefault="00E10A62" w:rsidP="00E10A62">
      <w:pPr>
        <w:jc w:val="both"/>
        <w:rPr>
          <w:rFonts w:ascii="Montserrat" w:hAnsi="Montserrat"/>
          <w:sz w:val="20"/>
          <w:szCs w:val="20"/>
        </w:rPr>
      </w:pPr>
      <w:r w:rsidRPr="003A3162">
        <w:rPr>
          <w:rFonts w:ascii="Montserrat" w:hAnsi="Montserrat"/>
          <w:sz w:val="20"/>
          <w:szCs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(La "Afianzadora" o la "Aseguradora") acepta expresamente que, en caso de requerimiento, se compromete a pagar el monto</w:t>
      </w:r>
      <w:r w:rsidR="006330BF">
        <w:rPr>
          <w:rFonts w:ascii="Montserrat" w:hAnsi="Montserrat"/>
          <w:sz w:val="20"/>
          <w:szCs w:val="20"/>
        </w:rPr>
        <w:t xml:space="preserve"> </w:t>
      </w:r>
      <w:r w:rsidRPr="003A3162">
        <w:rPr>
          <w:rFonts w:ascii="Montserrat" w:hAnsi="Montserrat"/>
          <w:sz w:val="20"/>
          <w:szCs w:val="20"/>
        </w:rPr>
        <w:t>total afianzado, siempre y cuando en el contrato se haya estipulado que la obligación garantizada es indivisible; de estipularse que es divisible, (la "Afianzadora" o la "Aseguradora") pagará de forma proporcional el monto de la o las obligaciones incumplidas.</w:t>
      </w:r>
    </w:p>
    <w:p w14:paraId="6026DA22" w14:textId="77777777" w:rsidR="00E10A62" w:rsidRPr="003A3162" w:rsidRDefault="00E10A62" w:rsidP="00E10A62">
      <w:pPr>
        <w:jc w:val="both"/>
        <w:rPr>
          <w:rFonts w:ascii="Montserrat" w:hAnsi="Montserrat"/>
          <w:sz w:val="20"/>
          <w:szCs w:val="20"/>
        </w:rPr>
      </w:pPr>
    </w:p>
    <w:p w14:paraId="4D8B30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TERCERA. - INDEMNIZACIÓN POR MORA.</w:t>
      </w:r>
    </w:p>
    <w:p w14:paraId="6FC428C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535D52DA"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se obliga a pagar la indemnización por mora que en su caso proceda de conformidad con el artículo 283 de la Ley de Instituciones de Seguros y de Fianzas.</w:t>
      </w:r>
    </w:p>
    <w:p w14:paraId="3E405913" w14:textId="77777777" w:rsidR="00E10A62" w:rsidRPr="003A3162" w:rsidRDefault="00E10A62" w:rsidP="00E10A62">
      <w:pPr>
        <w:jc w:val="both"/>
        <w:rPr>
          <w:rFonts w:ascii="Montserrat" w:hAnsi="Montserrat"/>
          <w:sz w:val="20"/>
          <w:szCs w:val="20"/>
        </w:rPr>
      </w:pPr>
    </w:p>
    <w:p w14:paraId="45A60C9D"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CUARTA. - VIGENCIA.</w:t>
      </w:r>
    </w:p>
    <w:p w14:paraId="0E3EAD4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158AC9F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8722F7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F94C1CD"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28DBA4D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De esta forma la vigencia de la fianza no podrá acotarse en razón del plazo establecido para cumplir la o las obligaciones</w:t>
      </w:r>
    </w:p>
    <w:p w14:paraId="0D4EF3D8"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contractuales.</w:t>
      </w:r>
    </w:p>
    <w:p w14:paraId="28ED59F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34A24BC7" w14:textId="77777777" w:rsidR="00E10A62" w:rsidRPr="003A3162" w:rsidRDefault="00E10A62" w:rsidP="00E10A62">
      <w:pPr>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QUINTA. - PRÓRROGAS, ESPERAS O AMPLIACIÓN AL PLAZO DEL CONTRATO.</w:t>
      </w:r>
    </w:p>
    <w:p w14:paraId="5141D75A" w14:textId="77777777" w:rsidR="00E10A62" w:rsidRPr="003A3162" w:rsidRDefault="00E10A62" w:rsidP="00E10A62">
      <w:pPr>
        <w:jc w:val="both"/>
        <w:rPr>
          <w:rFonts w:ascii="Montserrat" w:eastAsiaTheme="minorHAnsi" w:hAnsi="Montserrat" w:cs="Arial-BoldMT"/>
          <w:b/>
          <w:bCs/>
          <w:color w:val="2F2F2F"/>
          <w:sz w:val="20"/>
          <w:szCs w:val="20"/>
          <w:lang w:eastAsia="en-US"/>
        </w:rPr>
      </w:pPr>
    </w:p>
    <w:p w14:paraId="65EF6B2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 xml:space="preserve">En caso de que se prorrogue el plazo originalmente señalado o conceder esperas o convenios de ampliación de plazo para el cumplimiento del contrato garantizado y sus anexos, el fiado </w:t>
      </w:r>
      <w:proofErr w:type="gramStart"/>
      <w:r w:rsidRPr="003A3162">
        <w:rPr>
          <w:rFonts w:ascii="Montserrat" w:eastAsiaTheme="minorHAnsi" w:hAnsi="Montserrat" w:cs="ArialMT"/>
          <w:color w:val="2F2F2F"/>
          <w:sz w:val="20"/>
          <w:szCs w:val="20"/>
          <w:lang w:eastAsia="en-US"/>
        </w:rPr>
        <w:t>dará aviso</w:t>
      </w:r>
      <w:proofErr w:type="gramEnd"/>
      <w:r w:rsidRPr="003A3162">
        <w:rPr>
          <w:rFonts w:ascii="Montserrat" w:eastAsiaTheme="minorHAnsi" w:hAnsi="Montserrat" w:cs="ArialMT"/>
          <w:color w:val="2F2F2F"/>
          <w:sz w:val="20"/>
          <w:szCs w:val="20"/>
          <w:lang w:eastAsia="en-US"/>
        </w:rPr>
        <w:t xml:space="preserve"> a (la "Afianzadora" o la "Aseguradora"), la cual deberá emitir los documentos modificatorios o endosos correspondientes.</w:t>
      </w:r>
    </w:p>
    <w:p w14:paraId="2CEF117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A7CADB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C21DA0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49B69C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SEXTA. - SUPUESTOS DE SUSPENSIÓN.</w:t>
      </w:r>
    </w:p>
    <w:p w14:paraId="7D9275C9"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76BDA17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63E95A2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A3576D9"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401D1808"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372FC366"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3E67E763"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SÉPTIMA. - SUBJUDICIDAD.</w:t>
      </w:r>
    </w:p>
    <w:p w14:paraId="332497C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DE0A7A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 xml:space="preserve">(La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gramStart"/>
      <w:r w:rsidRPr="003A3162">
        <w:rPr>
          <w:rFonts w:ascii="Montserrat" w:eastAsiaTheme="minorHAnsi" w:hAnsi="Montserrat" w:cs="ArialMT"/>
          <w:color w:val="2F2F2F"/>
          <w:sz w:val="20"/>
          <w:szCs w:val="20"/>
          <w:lang w:eastAsia="en-US"/>
        </w:rPr>
        <w:t>subjúdice</w:t>
      </w:r>
      <w:proofErr w:type="gramEnd"/>
      <w:r w:rsidRPr="003A3162">
        <w:rPr>
          <w:rFonts w:ascii="Montserrat" w:eastAsiaTheme="minorHAnsi" w:hAnsi="Montserrat" w:cs="ArialMT"/>
          <w:color w:val="2F2F2F"/>
          <w:sz w:val="20"/>
          <w:szCs w:val="20"/>
          <w:lang w:eastAsia="en-US"/>
        </w:rPr>
        <w:t>, en virtud de procedimiento ante autoridad judicial, administrativa o tribunal arbitral, salvo que el fiado obtenga la suspensión de su ejecución, ante dichas instancias.</w:t>
      </w:r>
    </w:p>
    <w:p w14:paraId="4E8DA2FD"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2AB2A984" w14:textId="7F7D2F9A" w:rsidR="00E10A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00982248" w14:textId="77777777" w:rsidR="00C422DE" w:rsidRPr="003A3162" w:rsidRDefault="00C422DE" w:rsidP="00E10A62">
      <w:pPr>
        <w:autoSpaceDE w:val="0"/>
        <w:autoSpaceDN w:val="0"/>
        <w:adjustRightInd w:val="0"/>
        <w:jc w:val="both"/>
        <w:rPr>
          <w:rFonts w:ascii="Montserrat" w:eastAsiaTheme="minorHAnsi" w:hAnsi="Montserrat" w:cs="ArialMT"/>
          <w:color w:val="2F2F2F"/>
          <w:sz w:val="20"/>
          <w:szCs w:val="20"/>
          <w:lang w:eastAsia="en-US"/>
        </w:rPr>
      </w:pPr>
    </w:p>
    <w:p w14:paraId="231DEC1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OCTAVA. - COAFIANZAMIENTO O YUXTAPOSICIÓN DE GARANTÍAS.</w:t>
      </w:r>
    </w:p>
    <w:p w14:paraId="4DF81975"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41F5802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02436D62"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FC80810"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NOVENA. - CANCELACIÓN DE LA FIANZA.</w:t>
      </w:r>
    </w:p>
    <w:p w14:paraId="67EA483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21E2822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quedará liberada de su obligación fiadora siempre y cuando "la Contratante" le comunique por escrito, por conducto del servidor público facultado para ello, su conformidad para cancelar la presente garantía.</w:t>
      </w:r>
    </w:p>
    <w:p w14:paraId="09A8409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16C32864"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7F1530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00A1C90" w14:textId="216369AD"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Esta fianza se cancelará cuando habiéndose cumplido la totalidad de las obligaciones estipuladas en el "Contrato", "la Contratante" haya calificado o revisado y aceptado la garantía exhibida por el fiado para responder por los defectos, vicios ocultos de</w:t>
      </w:r>
      <w:r w:rsidR="009267BE">
        <w:rPr>
          <w:rFonts w:ascii="Montserrat" w:eastAsiaTheme="minorHAnsi" w:hAnsi="Montserrat" w:cs="ArialMT"/>
          <w:color w:val="2F2F2F"/>
          <w:sz w:val="20"/>
          <w:szCs w:val="20"/>
          <w:lang w:eastAsia="en-US"/>
        </w:rPr>
        <w:t xml:space="preserve"> la </w:t>
      </w:r>
      <w:r w:rsidR="000A19D0">
        <w:rPr>
          <w:rFonts w:ascii="Montserrat" w:eastAsiaTheme="minorHAnsi" w:hAnsi="Montserrat" w:cs="ArialMT"/>
          <w:color w:val="2F2F2F"/>
          <w:sz w:val="20"/>
          <w:szCs w:val="20"/>
          <w:lang w:eastAsia="en-US"/>
        </w:rPr>
        <w:t>adquisición</w:t>
      </w:r>
      <w:r w:rsidRPr="003A3162">
        <w:rPr>
          <w:rFonts w:ascii="Montserrat" w:eastAsiaTheme="minorHAnsi" w:hAnsi="Montserrat" w:cs="ArialMT"/>
          <w:color w:val="2F2F2F"/>
          <w:sz w:val="20"/>
          <w:szCs w:val="20"/>
          <w:lang w:eastAsia="en-US"/>
        </w:rPr>
        <w:t xml:space="preserve"> y por el correcto funcionamiento de </w:t>
      </w:r>
      <w:proofErr w:type="gramStart"/>
      <w:r w:rsidRPr="003A3162">
        <w:rPr>
          <w:rFonts w:ascii="Montserrat" w:eastAsiaTheme="minorHAnsi" w:hAnsi="Montserrat" w:cs="ArialMT"/>
          <w:color w:val="2F2F2F"/>
          <w:sz w:val="20"/>
          <w:szCs w:val="20"/>
          <w:lang w:eastAsia="en-US"/>
        </w:rPr>
        <w:t>los mismos</w:t>
      </w:r>
      <w:proofErr w:type="gramEnd"/>
      <w:r w:rsidRPr="003A3162">
        <w:rPr>
          <w:rFonts w:ascii="Montserrat" w:eastAsiaTheme="minorHAnsi" w:hAnsi="Montserrat" w:cs="ArialMT"/>
          <w:color w:val="2F2F2F"/>
          <w:sz w:val="20"/>
          <w:szCs w:val="20"/>
          <w:lang w:eastAsia="en-US"/>
        </w:rPr>
        <w:t xml:space="preserve"> o por la calidad de</w:t>
      </w:r>
      <w:r w:rsidR="00C66ED2">
        <w:rPr>
          <w:rFonts w:ascii="Montserrat" w:eastAsiaTheme="minorHAnsi" w:hAnsi="Montserrat" w:cs="ArialMT"/>
          <w:color w:val="2F2F2F"/>
          <w:sz w:val="20"/>
          <w:szCs w:val="20"/>
          <w:lang w:eastAsia="en-US"/>
        </w:rPr>
        <w:t xml:space="preserve"> los bienes</w:t>
      </w:r>
      <w:r w:rsidR="00F543AF">
        <w:rPr>
          <w:rFonts w:ascii="Montserrat" w:eastAsiaTheme="minorHAnsi" w:hAnsi="Montserrat" w:cs="ArialMT"/>
          <w:color w:val="2F2F2F"/>
          <w:sz w:val="20"/>
          <w:szCs w:val="20"/>
          <w:lang w:eastAsia="en-US"/>
        </w:rPr>
        <w:t xml:space="preserve"> recibido</w:t>
      </w:r>
      <w:r w:rsidR="00C66ED2">
        <w:rPr>
          <w:rFonts w:ascii="Montserrat" w:eastAsiaTheme="minorHAnsi" w:hAnsi="Montserrat" w:cs="ArialMT"/>
          <w:color w:val="2F2F2F"/>
          <w:sz w:val="20"/>
          <w:szCs w:val="20"/>
          <w:lang w:eastAsia="en-US"/>
        </w:rPr>
        <w:t>s</w:t>
      </w:r>
      <w:r w:rsidRPr="003A3162">
        <w:rPr>
          <w:rFonts w:ascii="Montserrat" w:eastAsiaTheme="minorHAnsi" w:hAnsi="Montserrat" w:cs="ArialMT"/>
          <w:color w:val="2F2F2F"/>
          <w:sz w:val="20"/>
          <w:szCs w:val="20"/>
          <w:lang w:eastAsia="en-US"/>
        </w:rPr>
        <w:t xml:space="preserve"> por el fiado, respecto del "Contrato" especificado en la carátula de la presente póliza y sus respectivos convenios modificatorios.</w:t>
      </w:r>
    </w:p>
    <w:p w14:paraId="7EF699EC"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57BFC3A"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 PROCEDIMIENTOS.</w:t>
      </w:r>
    </w:p>
    <w:p w14:paraId="108822E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51AFA5A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acepta expresamente someterse al procedimiento previsto en el artículo 282 de la Ley de Instituciones de Seguros y de Fianzas para hacer efectiva la fianza.</w:t>
      </w:r>
    </w:p>
    <w:p w14:paraId="5A71BD52"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878D698"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PRIMERA REQUERIMIENTO.</w:t>
      </w:r>
    </w:p>
    <w:p w14:paraId="2ECD5CF6"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77417B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5BBFADB6"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3780937"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Beneficiaria" requerirá de pago a la institución acompañando los documentos justificativos siguientes:</w:t>
      </w:r>
    </w:p>
    <w:p w14:paraId="0F06649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34EA884"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Acto o Contrato en que conste la obligación a cargo del fiado.</w:t>
      </w:r>
    </w:p>
    <w:p w14:paraId="7BA37C62"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Póliza de Fianza y endoso o endosos respectivos.</w:t>
      </w:r>
    </w:p>
    <w:p w14:paraId="49E7B0CB"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Acta Administrativa, en la que se harán constar de manera cronológica y circunstanciada los actos u omisiones que constituyan el incumplimiento a las obligaciones garantizadas.</w:t>
      </w:r>
    </w:p>
    <w:p w14:paraId="58762998"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Liquidación de adeudo o documento en el cual conste el crédito o importe a requerir con cargo a la garantía.</w:t>
      </w:r>
    </w:p>
    <w:p w14:paraId="4826A1DB"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Si los hubiere, la demanda o el escrito de cualquier otro medio de defensa legal procedente, presentado por el fiado, resoluciones o sentencias firmes dictadas por autoridad competente y sus notificaciones.</w:t>
      </w:r>
    </w:p>
    <w:p w14:paraId="0D1C2F25"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Los demás documentos que la Tesorería estime pertinentes.</w:t>
      </w:r>
    </w:p>
    <w:p w14:paraId="0D495717"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Dichos documentos se acompañarán en original o en copia certificada, salvo la póliza de fianza y su endoso o endosos, los cuales deberán anexarse en original.</w:t>
      </w:r>
    </w:p>
    <w:p w14:paraId="519ECD1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42FE7D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SEGUNDA. - DISPOSICIONES APLICABLES.</w:t>
      </w:r>
    </w:p>
    <w:p w14:paraId="4CDE0B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7D5FC90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Será aplicable a esta póliza, en lo no previsto por la Ley de Instituciones de Seguros y de Fianzas la legislación mercantil y a falta de disposición expresa el Código Civil Federal.</w:t>
      </w:r>
    </w:p>
    <w:p w14:paraId="5EAF681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A39C2E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TERCERA. - ENTREGA DE FIANZAS.</w:t>
      </w:r>
    </w:p>
    <w:p w14:paraId="64F7E63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548EB29"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deberá entregar a "la Beneficiaria", una copia de esta póliza a través del medio electrónico, la dirección de correo electrónico, o ambos conforme a lo señalado en la carátula de esta póliza.</w:t>
      </w:r>
    </w:p>
    <w:p w14:paraId="015AF93D" w14:textId="77777777" w:rsidR="00802491" w:rsidRPr="003A3162" w:rsidRDefault="00802491" w:rsidP="00DC3D5F">
      <w:pPr>
        <w:tabs>
          <w:tab w:val="left" w:pos="540"/>
          <w:tab w:val="left" w:pos="1980"/>
          <w:tab w:val="left" w:pos="10110"/>
        </w:tabs>
        <w:spacing w:line="240" w:lineRule="exact"/>
        <w:ind w:left="1800"/>
        <w:jc w:val="both"/>
        <w:rPr>
          <w:rFonts w:ascii="Montserrat" w:hAnsi="Montserrat" w:cs="Arial"/>
          <w:sz w:val="20"/>
          <w:szCs w:val="20"/>
        </w:rPr>
      </w:pPr>
    </w:p>
    <w:p w14:paraId="1A18496B" w14:textId="79AF07CE" w:rsidR="007A2E96" w:rsidRPr="003A3162" w:rsidRDefault="007A2E96" w:rsidP="00DC3D5F">
      <w:pPr>
        <w:pStyle w:val="Texto"/>
        <w:numPr>
          <w:ilvl w:val="3"/>
          <w:numId w:val="6"/>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DOCUMENTOS E INFORMACIÓN QUE </w:t>
      </w:r>
      <w:r w:rsidR="00EE60DC" w:rsidRPr="003A3162">
        <w:rPr>
          <w:rFonts w:ascii="Montserrat" w:hAnsi="Montserrat"/>
          <w:b/>
          <w:bCs/>
          <w:sz w:val="20"/>
          <w:szCs w:val="20"/>
        </w:rPr>
        <w:t>DEBERÁN</w:t>
      </w:r>
      <w:r w:rsidRPr="003A3162">
        <w:rPr>
          <w:rFonts w:ascii="Montserrat" w:hAnsi="Montserrat"/>
          <w:b/>
          <w:bCs/>
          <w:sz w:val="20"/>
          <w:szCs w:val="20"/>
        </w:rPr>
        <w:t xml:space="preserve"> PRESENTAR LOS </w:t>
      </w:r>
      <w:r w:rsidR="00C7392C" w:rsidRPr="003A3162">
        <w:rPr>
          <w:rFonts w:ascii="Montserrat" w:hAnsi="Montserrat"/>
          <w:b/>
          <w:bCs/>
          <w:sz w:val="20"/>
          <w:szCs w:val="20"/>
        </w:rPr>
        <w:t>LICITANTES</w:t>
      </w:r>
      <w:r w:rsidRPr="003A3162">
        <w:rPr>
          <w:rFonts w:ascii="Montserrat" w:hAnsi="Montserrat"/>
          <w:b/>
          <w:bCs/>
          <w:sz w:val="20"/>
          <w:szCs w:val="20"/>
        </w:rPr>
        <w:t xml:space="preserve"> COMO PARTE DE SU PROPOSICIÓN.</w:t>
      </w:r>
    </w:p>
    <w:p w14:paraId="30C54073" w14:textId="77777777" w:rsidR="007A2E96" w:rsidRPr="003A3162" w:rsidRDefault="007A2E96" w:rsidP="00DC3D5F">
      <w:pPr>
        <w:tabs>
          <w:tab w:val="left" w:pos="993"/>
        </w:tabs>
        <w:autoSpaceDE w:val="0"/>
        <w:autoSpaceDN w:val="0"/>
        <w:adjustRightInd w:val="0"/>
        <w:ind w:firstLine="567"/>
        <w:jc w:val="both"/>
        <w:rPr>
          <w:rFonts w:ascii="Montserrat" w:hAnsi="Montserrat" w:cs="Arial"/>
          <w:sz w:val="20"/>
          <w:szCs w:val="20"/>
        </w:rPr>
      </w:pPr>
    </w:p>
    <w:p w14:paraId="1A46520F" w14:textId="4E9C8376" w:rsidR="007A2E96" w:rsidRPr="003A3162" w:rsidRDefault="007A2E96" w:rsidP="00DC3D5F">
      <w:pPr>
        <w:pStyle w:val="Ttulo"/>
        <w:numPr>
          <w:ilvl w:val="1"/>
          <w:numId w:val="29"/>
        </w:numPr>
        <w:spacing w:before="0" w:after="0"/>
        <w:ind w:left="709" w:hanging="709"/>
        <w:jc w:val="both"/>
        <w:rPr>
          <w:rFonts w:ascii="Montserrat" w:hAnsi="Montserrat"/>
          <w:b w:val="0"/>
          <w:bCs w:val="0"/>
          <w:sz w:val="20"/>
          <w:szCs w:val="20"/>
        </w:rPr>
      </w:pPr>
      <w:r w:rsidRPr="003A3162">
        <w:rPr>
          <w:rFonts w:ascii="Montserrat" w:hAnsi="Montserrat"/>
          <w:sz w:val="20"/>
          <w:szCs w:val="20"/>
        </w:rPr>
        <w:t>Proposición técnica</w:t>
      </w:r>
      <w:r w:rsidRPr="003A3162">
        <w:rPr>
          <w:rFonts w:ascii="Montserrat" w:hAnsi="Montserrat"/>
          <w:b w:val="0"/>
          <w:bCs w:val="0"/>
          <w:sz w:val="20"/>
          <w:szCs w:val="20"/>
        </w:rPr>
        <w:t>. Deberá formularse considerando los requerimientos y especificaciones de</w:t>
      </w:r>
      <w:r w:rsidR="00C66ED2">
        <w:rPr>
          <w:rFonts w:ascii="Montserrat" w:hAnsi="Montserrat"/>
          <w:b w:val="0"/>
          <w:bCs w:val="0"/>
          <w:sz w:val="20"/>
          <w:szCs w:val="20"/>
        </w:rPr>
        <w:t xml:space="preserve"> los bienes</w:t>
      </w:r>
      <w:r w:rsidR="00EA3267">
        <w:rPr>
          <w:rFonts w:ascii="Montserrat" w:hAnsi="Montserrat"/>
          <w:b w:val="0"/>
          <w:bCs w:val="0"/>
          <w:sz w:val="20"/>
          <w:szCs w:val="20"/>
        </w:rPr>
        <w:t xml:space="preserve"> </w:t>
      </w:r>
      <w:r w:rsidRPr="003A3162">
        <w:rPr>
          <w:rFonts w:ascii="Montserrat" w:hAnsi="Montserrat"/>
          <w:b w:val="0"/>
          <w:bCs w:val="0"/>
          <w:sz w:val="20"/>
          <w:szCs w:val="20"/>
        </w:rPr>
        <w:t>señalado</w:t>
      </w:r>
      <w:r w:rsidR="005737AD" w:rsidRPr="003A3162">
        <w:rPr>
          <w:rFonts w:ascii="Montserrat" w:hAnsi="Montserrat"/>
          <w:b w:val="0"/>
          <w:bCs w:val="0"/>
          <w:sz w:val="20"/>
          <w:szCs w:val="20"/>
        </w:rPr>
        <w:t>s</w:t>
      </w:r>
      <w:r w:rsidRPr="003A3162">
        <w:rPr>
          <w:rFonts w:ascii="Montserrat" w:hAnsi="Montserrat"/>
          <w:b w:val="0"/>
          <w:bCs w:val="0"/>
          <w:sz w:val="20"/>
          <w:szCs w:val="20"/>
        </w:rPr>
        <w:t xml:space="preserve"> en el Anexo Técnico</w:t>
      </w:r>
      <w:r w:rsidR="0072605E" w:rsidRPr="003A3162">
        <w:rPr>
          <w:rFonts w:ascii="Montserrat" w:hAnsi="Montserrat"/>
          <w:b w:val="0"/>
          <w:bCs w:val="0"/>
          <w:sz w:val="20"/>
          <w:szCs w:val="20"/>
        </w:rPr>
        <w:t xml:space="preserve"> dependiendo de la partida en que se participe.</w:t>
      </w:r>
      <w:r w:rsidRPr="003A3162">
        <w:rPr>
          <w:rFonts w:ascii="Montserrat" w:hAnsi="Montserrat"/>
          <w:b w:val="0"/>
          <w:bCs w:val="0"/>
          <w:sz w:val="20"/>
          <w:szCs w:val="20"/>
        </w:rPr>
        <w:t xml:space="preserve"> </w:t>
      </w:r>
      <w:r w:rsidRPr="003A3162">
        <w:rPr>
          <w:rFonts w:ascii="Montserrat" w:hAnsi="Montserrat"/>
          <w:sz w:val="20"/>
          <w:szCs w:val="20"/>
        </w:rPr>
        <w:t>(ANEXO 1).</w:t>
      </w:r>
    </w:p>
    <w:p w14:paraId="71A2494E" w14:textId="77777777" w:rsidR="0072605E" w:rsidRPr="003A3162" w:rsidRDefault="0072605E" w:rsidP="004A06C4">
      <w:pPr>
        <w:pStyle w:val="Texto"/>
        <w:spacing w:after="0" w:line="240" w:lineRule="auto"/>
        <w:ind w:firstLine="0"/>
        <w:rPr>
          <w:rFonts w:ascii="Montserrat" w:hAnsi="Montserrat"/>
          <w:sz w:val="20"/>
          <w:szCs w:val="20"/>
        </w:rPr>
      </w:pPr>
    </w:p>
    <w:p w14:paraId="6514C61F" w14:textId="7F7BFB8C" w:rsidR="007A2E96" w:rsidRPr="003A3162" w:rsidRDefault="007A2E96" w:rsidP="00DC3D5F">
      <w:pPr>
        <w:pStyle w:val="Ttulo"/>
        <w:numPr>
          <w:ilvl w:val="1"/>
          <w:numId w:val="29"/>
        </w:numPr>
        <w:spacing w:before="0" w:after="0"/>
        <w:ind w:left="709" w:hanging="709"/>
        <w:jc w:val="both"/>
        <w:rPr>
          <w:rFonts w:ascii="Montserrat" w:hAnsi="Montserrat"/>
          <w:sz w:val="20"/>
          <w:szCs w:val="20"/>
        </w:rPr>
      </w:pPr>
      <w:r w:rsidRPr="003A3162">
        <w:rPr>
          <w:rFonts w:ascii="Montserrat" w:hAnsi="Montserrat"/>
          <w:sz w:val="20"/>
          <w:szCs w:val="20"/>
        </w:rPr>
        <w:t>Proposición económica.</w:t>
      </w:r>
      <w:r w:rsidRPr="003A3162">
        <w:rPr>
          <w:rFonts w:ascii="Montserrat" w:hAnsi="Montserrat"/>
          <w:b w:val="0"/>
          <w:bCs w:val="0"/>
          <w:sz w:val="20"/>
          <w:szCs w:val="20"/>
        </w:rPr>
        <w:t xml:space="preserve"> Deberá elaborarse de acuerdo con lo señalado en esta Convocatoria, y adjuntarse en la sección Proposición Económica, indicando </w:t>
      </w:r>
      <w:r w:rsidR="000C60FA" w:rsidRPr="003A3162">
        <w:rPr>
          <w:rFonts w:ascii="Montserrat" w:hAnsi="Montserrat"/>
          <w:b w:val="0"/>
          <w:bCs w:val="0"/>
          <w:sz w:val="20"/>
          <w:szCs w:val="20"/>
        </w:rPr>
        <w:t>que,</w:t>
      </w:r>
      <w:r w:rsidRPr="003A3162">
        <w:rPr>
          <w:rFonts w:ascii="Montserrat" w:hAnsi="Montserrat"/>
          <w:b w:val="0"/>
          <w:bCs w:val="0"/>
          <w:sz w:val="20"/>
          <w:szCs w:val="20"/>
        </w:rPr>
        <w:t xml:space="preserve"> durante la vigencia, a partir de la fecha del Acto de presentación de proposiciones y hasta la total entrega </w:t>
      </w:r>
      <w:r w:rsidR="00C110BC">
        <w:rPr>
          <w:rFonts w:ascii="Montserrat" w:hAnsi="Montserrat"/>
          <w:b w:val="0"/>
          <w:bCs w:val="0"/>
          <w:sz w:val="20"/>
          <w:szCs w:val="20"/>
        </w:rPr>
        <w:t>de los bienes</w:t>
      </w:r>
      <w:r w:rsidRPr="003A3162">
        <w:rPr>
          <w:rFonts w:ascii="Montserrat" w:hAnsi="Montserrat"/>
          <w:b w:val="0"/>
          <w:bCs w:val="0"/>
          <w:sz w:val="20"/>
          <w:szCs w:val="20"/>
        </w:rPr>
        <w:t xml:space="preserve">, los precios cotizados serán fijos </w:t>
      </w:r>
      <w:r w:rsidR="00426BFF" w:rsidRPr="003A3162">
        <w:rPr>
          <w:rFonts w:ascii="Montserrat" w:hAnsi="Montserrat"/>
          <w:b w:val="0"/>
          <w:bCs w:val="0"/>
          <w:sz w:val="20"/>
          <w:szCs w:val="20"/>
        </w:rPr>
        <w:t xml:space="preserve">e incondicionados </w:t>
      </w:r>
      <w:r w:rsidRPr="003A3162">
        <w:rPr>
          <w:rFonts w:ascii="Montserrat" w:hAnsi="Montserrat"/>
          <w:sz w:val="20"/>
          <w:szCs w:val="20"/>
        </w:rPr>
        <w:t xml:space="preserve">(ANEXO </w:t>
      </w:r>
      <w:r w:rsidR="004A06C4" w:rsidRPr="003A3162">
        <w:rPr>
          <w:rFonts w:ascii="Montserrat" w:hAnsi="Montserrat"/>
          <w:sz w:val="20"/>
          <w:szCs w:val="20"/>
        </w:rPr>
        <w:t>2</w:t>
      </w:r>
      <w:r w:rsidRPr="003A3162">
        <w:rPr>
          <w:rFonts w:ascii="Montserrat" w:hAnsi="Montserrat"/>
          <w:sz w:val="20"/>
          <w:szCs w:val="20"/>
        </w:rPr>
        <w:t>).</w:t>
      </w:r>
    </w:p>
    <w:p w14:paraId="6901760D" w14:textId="77777777" w:rsidR="007A5270" w:rsidRPr="003A3162" w:rsidRDefault="007A5270" w:rsidP="00DC3D5F">
      <w:pPr>
        <w:pStyle w:val="Ttulo"/>
        <w:spacing w:before="0" w:after="0"/>
        <w:jc w:val="both"/>
        <w:rPr>
          <w:rFonts w:ascii="Montserrat" w:hAnsi="Montserrat"/>
          <w:b w:val="0"/>
          <w:bCs w:val="0"/>
          <w:sz w:val="20"/>
          <w:szCs w:val="20"/>
        </w:rPr>
      </w:pPr>
    </w:p>
    <w:p w14:paraId="781AD0B2" w14:textId="5492E885" w:rsidR="00426BFF" w:rsidRPr="003A3162" w:rsidRDefault="007A2E96" w:rsidP="00DC3D5F">
      <w:pPr>
        <w:pStyle w:val="Texto"/>
        <w:numPr>
          <w:ilvl w:val="1"/>
          <w:numId w:val="29"/>
        </w:numPr>
        <w:spacing w:after="0" w:line="240" w:lineRule="auto"/>
        <w:ind w:left="709" w:hanging="709"/>
        <w:rPr>
          <w:rFonts w:ascii="Montserrat" w:hAnsi="Montserrat"/>
          <w:b/>
          <w:sz w:val="20"/>
          <w:szCs w:val="20"/>
        </w:rPr>
      </w:pPr>
      <w:r w:rsidRPr="003A3162">
        <w:rPr>
          <w:rFonts w:ascii="Montserrat" w:hAnsi="Montserrat"/>
          <w:b/>
          <w:sz w:val="20"/>
          <w:szCs w:val="20"/>
        </w:rPr>
        <w:t>Documentación legal y administrativa</w:t>
      </w:r>
      <w:r w:rsidR="000941DA" w:rsidRPr="003A3162">
        <w:rPr>
          <w:rFonts w:ascii="Montserrat" w:hAnsi="Montserrat"/>
          <w:b/>
          <w:sz w:val="20"/>
          <w:szCs w:val="20"/>
        </w:rPr>
        <w:t>.</w:t>
      </w:r>
    </w:p>
    <w:p w14:paraId="37C54629" w14:textId="77777777" w:rsidR="00426BFF" w:rsidRPr="003A3162" w:rsidRDefault="00426BFF" w:rsidP="00DC3D5F">
      <w:pPr>
        <w:pStyle w:val="Prrafodelista"/>
        <w:jc w:val="both"/>
        <w:rPr>
          <w:rFonts w:ascii="Montserrat" w:hAnsi="Montserrat"/>
          <w:sz w:val="20"/>
          <w:szCs w:val="20"/>
        </w:rPr>
      </w:pPr>
    </w:p>
    <w:p w14:paraId="2621525C" w14:textId="27C3E15E"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Con el objeto de acreditar su personalidad, los </w:t>
      </w:r>
      <w:r w:rsidR="004317F6" w:rsidRPr="003A3162">
        <w:rPr>
          <w:rFonts w:ascii="Montserrat" w:hAnsi="Montserrat"/>
          <w:sz w:val="20"/>
          <w:szCs w:val="20"/>
        </w:rPr>
        <w:t>Licitantes</w:t>
      </w:r>
      <w:r w:rsidRPr="003A3162">
        <w:rPr>
          <w:rFonts w:ascii="Montserrat" w:hAnsi="Montserrat"/>
          <w:sz w:val="20"/>
          <w:szCs w:val="20"/>
        </w:rPr>
        <w:t xml:space="preserve"> o sus representantes legales deberán presentar un escrito en el que su firmante manifieste, bajo protesta de decir verdad, que cuenta con facultades suficientes para comprometerse por sí o por su representada, mismo que contendrá los siguientes datos </w:t>
      </w:r>
      <w:r w:rsidRPr="003A3162">
        <w:rPr>
          <w:rFonts w:ascii="Montserrat" w:hAnsi="Montserrat"/>
          <w:b/>
          <w:sz w:val="20"/>
          <w:szCs w:val="20"/>
        </w:rPr>
        <w:t xml:space="preserve">(ANEXO </w:t>
      </w:r>
      <w:r w:rsidR="004A06C4" w:rsidRPr="003A3162">
        <w:rPr>
          <w:rFonts w:ascii="Montserrat" w:hAnsi="Montserrat"/>
          <w:b/>
          <w:sz w:val="20"/>
          <w:szCs w:val="20"/>
        </w:rPr>
        <w:t>3</w:t>
      </w:r>
      <w:r w:rsidRPr="003A3162">
        <w:rPr>
          <w:rFonts w:ascii="Montserrat" w:hAnsi="Montserrat"/>
          <w:b/>
          <w:sz w:val="20"/>
          <w:szCs w:val="20"/>
        </w:rPr>
        <w:t>):</w:t>
      </w:r>
    </w:p>
    <w:p w14:paraId="6761677D" w14:textId="77777777" w:rsidR="00EE6552" w:rsidRPr="003A3162" w:rsidRDefault="00EE6552" w:rsidP="006F20DB">
      <w:pPr>
        <w:pStyle w:val="Texto"/>
        <w:spacing w:after="0" w:line="240" w:lineRule="auto"/>
        <w:ind w:left="862" w:firstLine="0"/>
        <w:rPr>
          <w:rFonts w:ascii="Montserrat" w:hAnsi="Montserrat"/>
          <w:sz w:val="20"/>
          <w:szCs w:val="20"/>
        </w:rPr>
      </w:pPr>
    </w:p>
    <w:p w14:paraId="1ECC1EF9" w14:textId="5E72BAB2" w:rsidR="00EE6552" w:rsidRPr="003A3162" w:rsidRDefault="00426BFF" w:rsidP="00487454">
      <w:pPr>
        <w:pStyle w:val="Texto"/>
        <w:numPr>
          <w:ilvl w:val="0"/>
          <w:numId w:val="40"/>
        </w:numPr>
        <w:spacing w:after="0" w:line="240" w:lineRule="auto"/>
        <w:ind w:hanging="436"/>
        <w:rPr>
          <w:rFonts w:ascii="Montserrat" w:hAnsi="Montserrat"/>
          <w:sz w:val="20"/>
          <w:szCs w:val="20"/>
        </w:rPr>
      </w:pPr>
      <w:r w:rsidRPr="003A3162">
        <w:rPr>
          <w:rFonts w:ascii="Montserrat" w:hAnsi="Montserrat"/>
          <w:bCs/>
          <w:sz w:val="20"/>
          <w:szCs w:val="20"/>
        </w:rPr>
        <w:t xml:space="preserve">Del </w:t>
      </w:r>
      <w:r w:rsidR="004317F6" w:rsidRPr="003A3162">
        <w:rPr>
          <w:rFonts w:ascii="Montserrat" w:hAnsi="Montserrat"/>
          <w:sz w:val="20"/>
          <w:szCs w:val="20"/>
        </w:rPr>
        <w:t>Licitante</w:t>
      </w:r>
      <w:r w:rsidRPr="003A3162">
        <w:rPr>
          <w:rFonts w:ascii="Montserrat" w:hAnsi="Montserrat"/>
          <w:bCs/>
          <w:sz w:val="20"/>
          <w:szCs w:val="20"/>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morales, así como el nombre de los socios, y </w:t>
      </w:r>
    </w:p>
    <w:p w14:paraId="17CCF3E7" w14:textId="77777777" w:rsidR="00EE6552" w:rsidRPr="003A3162" w:rsidRDefault="00EE6552" w:rsidP="00DC3D5F">
      <w:pPr>
        <w:pStyle w:val="Texto"/>
        <w:spacing w:after="0" w:line="240" w:lineRule="auto"/>
        <w:ind w:left="933" w:firstLine="0"/>
        <w:rPr>
          <w:rFonts w:ascii="Montserrat" w:hAnsi="Montserrat"/>
          <w:sz w:val="20"/>
          <w:szCs w:val="20"/>
        </w:rPr>
      </w:pPr>
    </w:p>
    <w:p w14:paraId="61CFAA46" w14:textId="616C4F4C" w:rsidR="00081E08" w:rsidRPr="003A3162" w:rsidRDefault="00426BFF" w:rsidP="00487454">
      <w:pPr>
        <w:pStyle w:val="Texto"/>
        <w:numPr>
          <w:ilvl w:val="0"/>
          <w:numId w:val="40"/>
        </w:numPr>
        <w:spacing w:after="0" w:line="240" w:lineRule="auto"/>
        <w:ind w:hanging="436"/>
        <w:rPr>
          <w:rFonts w:ascii="Montserrat" w:hAnsi="Montserrat"/>
          <w:sz w:val="20"/>
          <w:szCs w:val="20"/>
        </w:rPr>
      </w:pPr>
      <w:r w:rsidRPr="003A3162">
        <w:rPr>
          <w:rFonts w:ascii="Montserrat" w:hAnsi="Montserrat"/>
          <w:bCs/>
          <w:sz w:val="20"/>
          <w:szCs w:val="20"/>
        </w:rPr>
        <w:t>Del representante legal del Licitante: datos de las escrituras públicas en las que le fueron otorgadas las facultades para suscribir las proposiciones durante el procedimiento de contratación.</w:t>
      </w:r>
    </w:p>
    <w:p w14:paraId="097E43F8" w14:textId="77777777" w:rsidR="00081E08" w:rsidRPr="003A3162" w:rsidRDefault="00081E08" w:rsidP="00081E08">
      <w:pPr>
        <w:pStyle w:val="Prrafodelista"/>
        <w:rPr>
          <w:rFonts w:ascii="Montserrat" w:hAnsi="Montserrat"/>
          <w:sz w:val="20"/>
          <w:szCs w:val="20"/>
        </w:rPr>
      </w:pPr>
    </w:p>
    <w:p w14:paraId="0FAE57E6" w14:textId="7FB2DE38" w:rsidR="00EE6552" w:rsidRPr="003A3162" w:rsidRDefault="004801A2" w:rsidP="004801A2">
      <w:pPr>
        <w:pStyle w:val="Texto"/>
        <w:spacing w:after="0" w:line="240" w:lineRule="auto"/>
        <w:ind w:firstLine="0"/>
        <w:rPr>
          <w:rFonts w:ascii="Montserrat" w:hAnsi="Montserrat"/>
          <w:bCs/>
          <w:sz w:val="20"/>
          <w:szCs w:val="20"/>
        </w:rPr>
      </w:pPr>
      <w:r w:rsidRPr="003A3162">
        <w:rPr>
          <w:rFonts w:ascii="Montserrat" w:hAnsi="Montserrat"/>
          <w:bCs/>
          <w:sz w:val="20"/>
          <w:szCs w:val="20"/>
        </w:rPr>
        <w:t>Asimismo, proporcionará una dirección de correo electrónico, en su caso, o presentar manifestación en donde indique que no cuenta con el mismo.</w:t>
      </w:r>
    </w:p>
    <w:p w14:paraId="10915FFE" w14:textId="77777777" w:rsidR="004801A2" w:rsidRPr="003A3162" w:rsidRDefault="004801A2" w:rsidP="004801A2">
      <w:pPr>
        <w:pStyle w:val="Texto"/>
        <w:spacing w:after="0" w:line="240" w:lineRule="auto"/>
        <w:ind w:firstLine="0"/>
        <w:rPr>
          <w:rFonts w:ascii="Montserrat" w:hAnsi="Montserrat"/>
          <w:sz w:val="20"/>
          <w:szCs w:val="20"/>
        </w:rPr>
      </w:pPr>
    </w:p>
    <w:p w14:paraId="2E6ECDD3" w14:textId="0F75595A" w:rsidR="00EE6552" w:rsidRPr="003A3162" w:rsidRDefault="00426BFF" w:rsidP="006F20DB">
      <w:pPr>
        <w:pStyle w:val="Texto"/>
        <w:spacing w:after="0" w:line="240" w:lineRule="auto"/>
        <w:ind w:firstLine="0"/>
        <w:rPr>
          <w:rFonts w:ascii="Montserrat" w:hAnsi="Montserrat"/>
          <w:sz w:val="20"/>
          <w:szCs w:val="20"/>
        </w:rPr>
      </w:pPr>
      <w:r w:rsidRPr="00EA3267">
        <w:rPr>
          <w:rFonts w:ascii="Montserrat" w:hAnsi="Montserrat"/>
          <w:sz w:val="20"/>
          <w:szCs w:val="20"/>
        </w:rPr>
        <w:t xml:space="preserve">El </w:t>
      </w:r>
      <w:r w:rsidR="000A19D0">
        <w:rPr>
          <w:rFonts w:ascii="Montserrat" w:hAnsi="Montserrat"/>
          <w:sz w:val="20"/>
          <w:szCs w:val="20"/>
        </w:rPr>
        <w:t>P</w:t>
      </w:r>
      <w:r w:rsidR="000A19D0" w:rsidRPr="00EA3267">
        <w:rPr>
          <w:rFonts w:ascii="Montserrat" w:hAnsi="Montserrat"/>
          <w:sz w:val="20"/>
          <w:szCs w:val="20"/>
        </w:rPr>
        <w:t>r</w:t>
      </w:r>
      <w:r w:rsidR="000A19D0">
        <w:rPr>
          <w:rFonts w:ascii="Montserrat" w:hAnsi="Montserrat"/>
          <w:sz w:val="20"/>
          <w:szCs w:val="20"/>
        </w:rPr>
        <w:t>oveedor</w:t>
      </w:r>
      <w:r w:rsidRPr="00EA3267">
        <w:rPr>
          <w:rFonts w:ascii="Montserrat" w:hAnsi="Montserrat"/>
          <w:sz w:val="20"/>
          <w:szCs w:val="20"/>
        </w:rPr>
        <w:t xml:space="preserve"> deberá presentar original o copia certificada para cotejar los documentos</w:t>
      </w:r>
      <w:r w:rsidRPr="003A3162">
        <w:rPr>
          <w:rFonts w:ascii="Montserrat" w:hAnsi="Montserrat"/>
          <w:sz w:val="20"/>
          <w:szCs w:val="20"/>
        </w:rPr>
        <w:t xml:space="preserve"> con los que se acredite las facultades de su representante legal para suscribir el Contrato correspondiente.</w:t>
      </w:r>
    </w:p>
    <w:p w14:paraId="6BDAE520" w14:textId="77777777" w:rsidR="00EE6552" w:rsidRPr="003A3162" w:rsidRDefault="00EE6552" w:rsidP="00DC3D5F">
      <w:pPr>
        <w:pStyle w:val="Prrafodelista"/>
        <w:jc w:val="both"/>
        <w:rPr>
          <w:rFonts w:ascii="Montserrat" w:hAnsi="Montserrat"/>
          <w:sz w:val="20"/>
          <w:szCs w:val="20"/>
        </w:rPr>
      </w:pPr>
    </w:p>
    <w:p w14:paraId="4794F5C9" w14:textId="33329CC4" w:rsidR="00EE6552" w:rsidRPr="003A3162" w:rsidRDefault="00426BFF" w:rsidP="00487454">
      <w:pPr>
        <w:pStyle w:val="Texto"/>
        <w:numPr>
          <w:ilvl w:val="0"/>
          <w:numId w:val="41"/>
        </w:numPr>
        <w:spacing w:after="0" w:line="240" w:lineRule="auto"/>
        <w:ind w:hanging="578"/>
        <w:rPr>
          <w:rFonts w:ascii="Montserrat" w:hAnsi="Montserrat"/>
          <w:sz w:val="20"/>
          <w:szCs w:val="20"/>
        </w:rPr>
      </w:pPr>
      <w:r w:rsidRPr="003A3162">
        <w:rPr>
          <w:rFonts w:ascii="Montserrat" w:hAnsi="Montserrat"/>
          <w:sz w:val="20"/>
          <w:szCs w:val="20"/>
        </w:rPr>
        <w:t>Copia simple legible por ambos lados de su identificación oficial vigente con fotografía (cédula profesional, credencial para votar o pasaporte), tratándose de personas físicas y, en el caso de personal morales, de la pe</w:t>
      </w:r>
      <w:r w:rsidR="006F20DB" w:rsidRPr="003A3162">
        <w:rPr>
          <w:rFonts w:ascii="Montserrat" w:hAnsi="Montserrat"/>
          <w:sz w:val="20"/>
          <w:szCs w:val="20"/>
        </w:rPr>
        <w:t>rsona que firme la proposición.</w:t>
      </w:r>
    </w:p>
    <w:p w14:paraId="38A5EEEB" w14:textId="77777777" w:rsidR="00EE6552" w:rsidRPr="003A3162" w:rsidRDefault="00EE6552" w:rsidP="006F20DB">
      <w:pPr>
        <w:pStyle w:val="Texto"/>
        <w:spacing w:after="0" w:line="240" w:lineRule="auto"/>
        <w:ind w:left="862" w:firstLine="0"/>
        <w:rPr>
          <w:rFonts w:ascii="Montserrat" w:hAnsi="Montserrat"/>
          <w:sz w:val="20"/>
          <w:szCs w:val="20"/>
        </w:rPr>
      </w:pPr>
    </w:p>
    <w:p w14:paraId="50CB9179" w14:textId="5A82A671" w:rsidR="00EE6552" w:rsidRPr="003A3162" w:rsidRDefault="00426BFF" w:rsidP="00487454">
      <w:pPr>
        <w:pStyle w:val="Texto"/>
        <w:numPr>
          <w:ilvl w:val="0"/>
          <w:numId w:val="41"/>
        </w:numPr>
        <w:spacing w:after="0" w:line="240" w:lineRule="auto"/>
        <w:ind w:hanging="578"/>
        <w:rPr>
          <w:rFonts w:ascii="Montserrat" w:hAnsi="Montserrat"/>
          <w:sz w:val="20"/>
          <w:szCs w:val="20"/>
        </w:rPr>
      </w:pPr>
      <w:r w:rsidRPr="003A3162">
        <w:rPr>
          <w:rFonts w:ascii="Montserrat" w:hAnsi="Montserrat"/>
          <w:sz w:val="20"/>
          <w:szCs w:val="20"/>
        </w:rPr>
        <w:t xml:space="preserve">Escrito en el que el Licitante, a través de su representante legal manifieste bajo protesta de decir verdad que es de nacionalidad mexicana (escrito libre). </w:t>
      </w:r>
    </w:p>
    <w:p w14:paraId="2C98C293" w14:textId="77777777" w:rsidR="00EE6552" w:rsidRPr="003A3162" w:rsidRDefault="00EE6552" w:rsidP="006F20DB">
      <w:pPr>
        <w:pStyle w:val="Prrafodelista"/>
        <w:ind w:left="0"/>
        <w:jc w:val="both"/>
        <w:rPr>
          <w:rFonts w:ascii="Montserrat" w:hAnsi="Montserrat"/>
          <w:sz w:val="20"/>
          <w:szCs w:val="20"/>
        </w:rPr>
      </w:pPr>
    </w:p>
    <w:p w14:paraId="7B6D3F4A" w14:textId="3D659739"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Declaración escrita en la que el </w:t>
      </w:r>
      <w:r w:rsidR="008E2407" w:rsidRPr="003A3162">
        <w:rPr>
          <w:rFonts w:ascii="Montserrat" w:hAnsi="Montserrat"/>
          <w:sz w:val="20"/>
          <w:szCs w:val="20"/>
        </w:rPr>
        <w:t>Licitante</w:t>
      </w:r>
      <w:r w:rsidRPr="003A3162">
        <w:rPr>
          <w:rFonts w:ascii="Montserrat" w:hAnsi="Montserrat"/>
          <w:sz w:val="20"/>
          <w:szCs w:val="20"/>
        </w:rPr>
        <w:t xml:space="preserve"> manifieste bajo protesta de decir verdad que no se encuentra en los supuestos de los artículos 50 y 60 de la Ley </w:t>
      </w:r>
      <w:r w:rsidR="000941DA" w:rsidRPr="003A3162">
        <w:rPr>
          <w:rFonts w:ascii="Montserrat" w:hAnsi="Montserrat"/>
          <w:b/>
          <w:sz w:val="20"/>
          <w:szCs w:val="20"/>
        </w:rPr>
        <w:t xml:space="preserve">(ANEXO </w:t>
      </w:r>
      <w:r w:rsidR="004A06C4" w:rsidRPr="003A3162">
        <w:rPr>
          <w:rFonts w:ascii="Montserrat" w:hAnsi="Montserrat"/>
          <w:b/>
          <w:sz w:val="20"/>
          <w:szCs w:val="20"/>
        </w:rPr>
        <w:t>4</w:t>
      </w:r>
      <w:r w:rsidRPr="003A3162">
        <w:rPr>
          <w:rFonts w:ascii="Montserrat" w:hAnsi="Montserrat"/>
          <w:b/>
          <w:sz w:val="20"/>
          <w:szCs w:val="20"/>
        </w:rPr>
        <w:t>).</w:t>
      </w:r>
    </w:p>
    <w:p w14:paraId="2921FB70" w14:textId="77777777" w:rsidR="00EE6552" w:rsidRPr="003A3162" w:rsidRDefault="00EE6552" w:rsidP="006F20DB">
      <w:pPr>
        <w:pStyle w:val="Prrafodelista"/>
        <w:ind w:left="0"/>
        <w:jc w:val="both"/>
        <w:rPr>
          <w:rFonts w:ascii="Montserrat" w:hAnsi="Montserrat"/>
          <w:sz w:val="20"/>
          <w:szCs w:val="20"/>
        </w:rPr>
      </w:pPr>
    </w:p>
    <w:p w14:paraId="17B7AD6A" w14:textId="5410D2CA" w:rsidR="00EE6552" w:rsidRPr="003A3162" w:rsidRDefault="00DD4B94" w:rsidP="006F20DB">
      <w:pPr>
        <w:pStyle w:val="Texto"/>
        <w:spacing w:after="0" w:line="240" w:lineRule="auto"/>
        <w:ind w:firstLine="0"/>
        <w:rPr>
          <w:rFonts w:ascii="Montserrat" w:hAnsi="Montserrat"/>
          <w:sz w:val="20"/>
          <w:szCs w:val="20"/>
        </w:rPr>
      </w:pPr>
      <w:bookmarkStart w:id="116" w:name="_Hlk156309437"/>
      <w:r w:rsidRPr="00DD4B94">
        <w:rPr>
          <w:rFonts w:ascii="Montserrat" w:hAnsi="Montserrat" w:cs="Tahoma"/>
          <w:sz w:val="20"/>
          <w:szCs w:val="20"/>
        </w:rPr>
        <w:t>Manifiesto de Particulares y Manifiesto de Vínculos con Servidores Públicos</w:t>
      </w:r>
      <w:r w:rsidR="00426BFF" w:rsidRPr="003A3162">
        <w:rPr>
          <w:rFonts w:ascii="Montserrat" w:hAnsi="Montserrat"/>
          <w:sz w:val="20"/>
          <w:szCs w:val="20"/>
        </w:rPr>
        <w:t>, de conformidad al artículo 49 fracción IX de la Ley General de Responsabilidades Administrativas</w:t>
      </w:r>
      <w:bookmarkEnd w:id="116"/>
      <w:r w:rsidR="00426BFF" w:rsidRPr="003A3162">
        <w:rPr>
          <w:rFonts w:ascii="Montserrat" w:hAnsi="Montserrat"/>
          <w:sz w:val="20"/>
          <w:szCs w:val="20"/>
        </w:rPr>
        <w:t xml:space="preserve"> </w:t>
      </w:r>
      <w:r w:rsidR="000941DA" w:rsidRPr="003A3162">
        <w:rPr>
          <w:rFonts w:ascii="Montserrat" w:hAnsi="Montserrat"/>
          <w:b/>
          <w:bCs/>
          <w:sz w:val="20"/>
          <w:szCs w:val="20"/>
        </w:rPr>
        <w:t xml:space="preserve">(ANEXO </w:t>
      </w:r>
      <w:r w:rsidR="00F05E57" w:rsidRPr="003A3162">
        <w:rPr>
          <w:rFonts w:ascii="Montserrat" w:hAnsi="Montserrat"/>
          <w:b/>
          <w:bCs/>
          <w:sz w:val="20"/>
          <w:szCs w:val="20"/>
        </w:rPr>
        <w:t>5</w:t>
      </w:r>
      <w:r w:rsidR="00426BFF" w:rsidRPr="003A3162">
        <w:rPr>
          <w:rFonts w:ascii="Montserrat" w:hAnsi="Montserrat"/>
          <w:b/>
          <w:bCs/>
          <w:sz w:val="20"/>
          <w:szCs w:val="20"/>
        </w:rPr>
        <w:t>).</w:t>
      </w:r>
    </w:p>
    <w:p w14:paraId="7C84780C" w14:textId="77777777" w:rsidR="00EE6552" w:rsidRPr="003A3162" w:rsidRDefault="00EE6552" w:rsidP="006F20DB">
      <w:pPr>
        <w:pStyle w:val="Prrafodelista"/>
        <w:ind w:left="0"/>
        <w:jc w:val="both"/>
        <w:rPr>
          <w:rFonts w:ascii="Montserrat" w:hAnsi="Montserrat"/>
          <w:sz w:val="20"/>
          <w:szCs w:val="20"/>
        </w:rPr>
      </w:pPr>
    </w:p>
    <w:p w14:paraId="00FE5B93" w14:textId="0D7FC592"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Declaración escrita del </w:t>
      </w:r>
      <w:r w:rsidR="008E2407" w:rsidRPr="003A3162">
        <w:rPr>
          <w:rFonts w:ascii="Montserrat" w:hAnsi="Montserrat"/>
          <w:sz w:val="20"/>
          <w:szCs w:val="20"/>
        </w:rPr>
        <w:t>Licitante</w:t>
      </w:r>
      <w:r w:rsidRPr="003A3162">
        <w:rPr>
          <w:rFonts w:ascii="Montserrat" w:hAnsi="Montserrat"/>
          <w:sz w:val="20"/>
          <w:szCs w:val="20"/>
        </w:rPr>
        <w:t xml:space="preserve"> mediante la cual manifieste que por sí mismo o través de interpósita persona, se abstendrá de adoptar conductas para que los servidores públicos de la </w:t>
      </w:r>
      <w:r w:rsidR="00370363" w:rsidRPr="003A3162">
        <w:rPr>
          <w:rFonts w:ascii="Montserrat" w:hAnsi="Montserrat"/>
          <w:sz w:val="20"/>
          <w:szCs w:val="20"/>
        </w:rPr>
        <w:t>UPN</w:t>
      </w:r>
      <w:r w:rsidRPr="003A3162">
        <w:rPr>
          <w:rFonts w:ascii="Montserrat" w:hAnsi="Montserrat"/>
          <w:sz w:val="20"/>
          <w:szCs w:val="20"/>
        </w:rPr>
        <w:t xml:space="preserve"> induzcan o alteren las evaluaciones de las proposiciones, el resultado del procedimiento, u otros aspectos que otorguen condiciones más ventajosas con relación a los demás </w:t>
      </w:r>
      <w:r w:rsidR="004317F6" w:rsidRPr="003A3162">
        <w:rPr>
          <w:rFonts w:ascii="Montserrat" w:hAnsi="Montserrat"/>
          <w:sz w:val="20"/>
          <w:szCs w:val="20"/>
        </w:rPr>
        <w:t>Licitantes</w:t>
      </w:r>
      <w:r w:rsidRPr="003A3162">
        <w:rPr>
          <w:rFonts w:ascii="Montserrat" w:hAnsi="Montserrat"/>
          <w:sz w:val="20"/>
          <w:szCs w:val="20"/>
        </w:rPr>
        <w:t xml:space="preserve"> </w:t>
      </w:r>
      <w:r w:rsidR="000941DA" w:rsidRPr="003A3162">
        <w:rPr>
          <w:rFonts w:ascii="Montserrat" w:hAnsi="Montserrat"/>
          <w:b/>
          <w:sz w:val="20"/>
          <w:szCs w:val="20"/>
        </w:rPr>
        <w:t xml:space="preserve">(ANEXO </w:t>
      </w:r>
      <w:r w:rsidR="00F05E57" w:rsidRPr="003A3162">
        <w:rPr>
          <w:rFonts w:ascii="Montserrat" w:hAnsi="Montserrat"/>
          <w:b/>
          <w:sz w:val="20"/>
          <w:szCs w:val="20"/>
        </w:rPr>
        <w:t>6</w:t>
      </w:r>
      <w:r w:rsidRPr="003A3162">
        <w:rPr>
          <w:rFonts w:ascii="Montserrat" w:hAnsi="Montserrat"/>
          <w:b/>
          <w:sz w:val="20"/>
          <w:szCs w:val="20"/>
        </w:rPr>
        <w:t>)</w:t>
      </w:r>
      <w:r w:rsidRPr="003A3162">
        <w:rPr>
          <w:rFonts w:ascii="Montserrat" w:hAnsi="Montserrat"/>
          <w:sz w:val="20"/>
          <w:szCs w:val="20"/>
        </w:rPr>
        <w:t>.</w:t>
      </w:r>
    </w:p>
    <w:p w14:paraId="390BC994" w14:textId="77777777" w:rsidR="00EE6552" w:rsidRPr="003A3162" w:rsidRDefault="00EE6552" w:rsidP="006F20DB">
      <w:pPr>
        <w:pStyle w:val="Prrafodelista"/>
        <w:ind w:left="0"/>
        <w:jc w:val="both"/>
        <w:rPr>
          <w:rFonts w:ascii="Montserrat" w:hAnsi="Montserrat"/>
          <w:sz w:val="20"/>
          <w:szCs w:val="20"/>
        </w:rPr>
      </w:pPr>
    </w:p>
    <w:p w14:paraId="14410EEE" w14:textId="3CE7B11B" w:rsidR="00426BFF"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Escrito mediante el cual el </w:t>
      </w:r>
      <w:r w:rsidR="004317F6" w:rsidRPr="003A3162">
        <w:rPr>
          <w:rFonts w:ascii="Montserrat" w:hAnsi="Montserrat"/>
          <w:sz w:val="20"/>
          <w:szCs w:val="20"/>
        </w:rPr>
        <w:t xml:space="preserve">Licitante </w:t>
      </w:r>
      <w:r w:rsidRPr="003A3162">
        <w:rPr>
          <w:rFonts w:ascii="Montserrat" w:hAnsi="Montserrat"/>
          <w:sz w:val="20"/>
          <w:szCs w:val="20"/>
        </w:rPr>
        <w:t xml:space="preserve">indique la estratificación de su empresa </w:t>
      </w:r>
      <w:r w:rsidR="000941DA" w:rsidRPr="003A3162">
        <w:rPr>
          <w:rFonts w:ascii="Montserrat" w:hAnsi="Montserrat"/>
          <w:b/>
          <w:sz w:val="20"/>
          <w:szCs w:val="20"/>
        </w:rPr>
        <w:t xml:space="preserve">(ANEXO </w:t>
      </w:r>
      <w:r w:rsidR="00F05E57" w:rsidRPr="003A3162">
        <w:rPr>
          <w:rFonts w:ascii="Montserrat" w:hAnsi="Montserrat"/>
          <w:b/>
          <w:sz w:val="20"/>
          <w:szCs w:val="20"/>
        </w:rPr>
        <w:t>7</w:t>
      </w:r>
      <w:r w:rsidRPr="003A3162">
        <w:rPr>
          <w:rFonts w:ascii="Montserrat" w:hAnsi="Montserrat"/>
          <w:b/>
          <w:sz w:val="20"/>
          <w:szCs w:val="20"/>
        </w:rPr>
        <w:t>).</w:t>
      </w:r>
    </w:p>
    <w:p w14:paraId="3F19CEE9" w14:textId="77777777" w:rsidR="00B926F6" w:rsidRPr="003A3162" w:rsidRDefault="00B926F6" w:rsidP="006F20DB">
      <w:pPr>
        <w:pStyle w:val="Texto"/>
        <w:ind w:firstLine="0"/>
        <w:rPr>
          <w:rFonts w:ascii="Montserrat" w:hAnsi="Montserrat"/>
          <w:sz w:val="20"/>
          <w:szCs w:val="20"/>
        </w:rPr>
      </w:pPr>
    </w:p>
    <w:p w14:paraId="6F75AF36" w14:textId="70E58410" w:rsidR="00B926F6" w:rsidRPr="003A3162" w:rsidRDefault="00B926F6" w:rsidP="006F20DB">
      <w:pPr>
        <w:pStyle w:val="Prrafodelista"/>
        <w:autoSpaceDE w:val="0"/>
        <w:autoSpaceDN w:val="0"/>
        <w:adjustRightInd w:val="0"/>
        <w:ind w:left="0"/>
        <w:jc w:val="both"/>
        <w:rPr>
          <w:rFonts w:ascii="Montserrat" w:hAnsi="Montserrat" w:cs="Arial"/>
          <w:b/>
          <w:bCs/>
          <w:sz w:val="20"/>
          <w:szCs w:val="20"/>
        </w:rPr>
      </w:pPr>
      <w:r w:rsidRPr="003A3162">
        <w:rPr>
          <w:rFonts w:ascii="Montserrat" w:hAnsi="Montserrat" w:cs="Arial"/>
          <w:sz w:val="20"/>
          <w:szCs w:val="20"/>
        </w:rPr>
        <w:t xml:space="preserve">Para el representante legal, que la empresa que representa es de nacionalidad mexicana y </w:t>
      </w:r>
      <w:r w:rsidR="00194BEC" w:rsidRPr="003A3162">
        <w:rPr>
          <w:rFonts w:ascii="Montserrat" w:hAnsi="Montserrat" w:cs="Arial"/>
          <w:sz w:val="20"/>
          <w:szCs w:val="20"/>
        </w:rPr>
        <w:t>está</w:t>
      </w:r>
      <w:r w:rsidRPr="003A3162">
        <w:rPr>
          <w:rFonts w:ascii="Montserrat" w:hAnsi="Montserrat" w:cs="Arial"/>
          <w:sz w:val="20"/>
          <w:szCs w:val="20"/>
        </w:rPr>
        <w:t xml:space="preserve"> constituida conforme a la legislación aplicable. </w:t>
      </w:r>
    </w:p>
    <w:p w14:paraId="10CFA115" w14:textId="77777777" w:rsidR="00B926F6" w:rsidRPr="003A3162" w:rsidRDefault="00B926F6" w:rsidP="006F20DB">
      <w:pPr>
        <w:pStyle w:val="Prrafodelista"/>
        <w:ind w:left="0"/>
        <w:jc w:val="both"/>
        <w:rPr>
          <w:rFonts w:ascii="Montserrat" w:hAnsi="Montserrat" w:cs="Arial"/>
          <w:sz w:val="20"/>
          <w:szCs w:val="20"/>
        </w:rPr>
      </w:pPr>
    </w:p>
    <w:p w14:paraId="2A4EC8D1" w14:textId="16833F85" w:rsidR="00B926F6" w:rsidRPr="003A3162" w:rsidRDefault="00B926F6" w:rsidP="006F20DB">
      <w:pPr>
        <w:pStyle w:val="Prrafodelista"/>
        <w:autoSpaceDE w:val="0"/>
        <w:autoSpaceDN w:val="0"/>
        <w:adjustRightInd w:val="0"/>
        <w:ind w:left="0"/>
        <w:jc w:val="both"/>
        <w:rPr>
          <w:rFonts w:ascii="Montserrat" w:hAnsi="Montserrat" w:cs="Arial"/>
          <w:b/>
          <w:bCs/>
          <w:sz w:val="20"/>
          <w:szCs w:val="20"/>
        </w:rPr>
      </w:pPr>
      <w:r w:rsidRPr="003A3162">
        <w:rPr>
          <w:rFonts w:ascii="Montserrat" w:hAnsi="Montserrat" w:cs="Arial"/>
          <w:bCs/>
          <w:sz w:val="20"/>
          <w:szCs w:val="20"/>
        </w:rPr>
        <w:t xml:space="preserve">Escrito del </w:t>
      </w:r>
      <w:r w:rsidR="00C3780A" w:rsidRPr="003A3162">
        <w:rPr>
          <w:rFonts w:ascii="Montserrat" w:hAnsi="Montserrat"/>
          <w:sz w:val="20"/>
          <w:szCs w:val="20"/>
        </w:rPr>
        <w:t>Licitante</w:t>
      </w:r>
      <w:r w:rsidRPr="003A3162">
        <w:rPr>
          <w:rFonts w:ascii="Montserrat" w:hAnsi="Montserrat" w:cs="Arial"/>
          <w:bCs/>
          <w:sz w:val="20"/>
          <w:szCs w:val="20"/>
        </w:rPr>
        <w:t xml:space="preserve"> mediante el cual manifieste bajo protesta de decir verdad, que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r w:rsidRPr="003A3162">
        <w:rPr>
          <w:rFonts w:ascii="Montserrat" w:hAnsi="Montserrat" w:cs="Arial"/>
          <w:b/>
          <w:bCs/>
          <w:sz w:val="20"/>
          <w:szCs w:val="20"/>
        </w:rPr>
        <w:t xml:space="preserve"> (ANEXO </w:t>
      </w:r>
      <w:r w:rsidR="00836AFE" w:rsidRPr="003A3162">
        <w:rPr>
          <w:rFonts w:ascii="Montserrat" w:hAnsi="Montserrat" w:cs="Arial"/>
          <w:b/>
          <w:bCs/>
          <w:sz w:val="20"/>
          <w:szCs w:val="20"/>
        </w:rPr>
        <w:t>8</w:t>
      </w:r>
      <w:r w:rsidRPr="003A3162">
        <w:rPr>
          <w:rFonts w:ascii="Montserrat" w:hAnsi="Montserrat" w:cs="Arial"/>
          <w:b/>
          <w:bCs/>
          <w:sz w:val="20"/>
          <w:szCs w:val="20"/>
        </w:rPr>
        <w:t>)</w:t>
      </w:r>
      <w:r w:rsidRPr="003A3162">
        <w:rPr>
          <w:rFonts w:ascii="Montserrat" w:hAnsi="Montserrat" w:cs="Arial"/>
          <w:bCs/>
          <w:sz w:val="20"/>
          <w:szCs w:val="20"/>
        </w:rPr>
        <w:t>.</w:t>
      </w:r>
    </w:p>
    <w:p w14:paraId="2B7ABBA4" w14:textId="77777777" w:rsidR="00B926F6" w:rsidRPr="003A3162" w:rsidRDefault="00B926F6" w:rsidP="00DC3D5F">
      <w:pPr>
        <w:pStyle w:val="Prrafodelista"/>
        <w:jc w:val="both"/>
        <w:rPr>
          <w:rFonts w:ascii="Montserrat" w:hAnsi="Montserrat" w:cs="Arial"/>
          <w:bCs/>
          <w:sz w:val="20"/>
          <w:szCs w:val="20"/>
        </w:rPr>
      </w:pPr>
    </w:p>
    <w:p w14:paraId="1E7D4185" w14:textId="70B53591" w:rsidR="00B926F6" w:rsidRPr="003A3162" w:rsidRDefault="00B926F6" w:rsidP="00DC3D5F">
      <w:pPr>
        <w:jc w:val="both"/>
        <w:rPr>
          <w:rFonts w:ascii="Montserrat" w:hAnsi="Montserrat" w:cs="Arial"/>
          <w:b/>
          <w:bCs/>
          <w:sz w:val="20"/>
          <w:szCs w:val="20"/>
          <w:u w:val="single"/>
          <w:lang w:val="es-ES"/>
        </w:rPr>
      </w:pPr>
      <w:r w:rsidRPr="003A3162">
        <w:rPr>
          <w:rFonts w:ascii="Montserrat" w:hAnsi="Montserrat" w:cs="Arial"/>
          <w:sz w:val="20"/>
          <w:szCs w:val="20"/>
          <w:lang w:val="es-ES"/>
        </w:rPr>
        <w:t xml:space="preserve">Los escritos y declaraciones antes señaladas </w:t>
      </w:r>
      <w:r w:rsidR="00DF659B" w:rsidRPr="003A3162">
        <w:rPr>
          <w:rFonts w:ascii="Montserrat" w:hAnsi="Montserrat" w:cs="Arial"/>
          <w:sz w:val="20"/>
          <w:szCs w:val="20"/>
          <w:lang w:val="es-ES"/>
        </w:rPr>
        <w:t>aceptan texto de manifestación</w:t>
      </w:r>
      <w:r w:rsidR="00836AFE" w:rsidRPr="003A3162">
        <w:rPr>
          <w:rFonts w:ascii="Montserrat" w:hAnsi="Montserrat" w:cs="Arial"/>
          <w:sz w:val="20"/>
          <w:szCs w:val="20"/>
          <w:lang w:val="es-ES"/>
        </w:rPr>
        <w:t xml:space="preserve"> libre. Si alguno requiriera por disposición oficial </w:t>
      </w:r>
      <w:r w:rsidR="00DF659B" w:rsidRPr="003A3162">
        <w:rPr>
          <w:rFonts w:ascii="Montserrat" w:hAnsi="Montserrat" w:cs="Arial"/>
          <w:sz w:val="20"/>
          <w:szCs w:val="20"/>
          <w:lang w:val="es-ES"/>
        </w:rPr>
        <w:t xml:space="preserve">de </w:t>
      </w:r>
      <w:r w:rsidR="00836AFE" w:rsidRPr="003A3162">
        <w:rPr>
          <w:rFonts w:ascii="Montserrat" w:hAnsi="Montserrat" w:cs="Arial"/>
          <w:sz w:val="20"/>
          <w:szCs w:val="20"/>
          <w:lang w:val="es-ES"/>
        </w:rPr>
        <w:t>formalidad</w:t>
      </w:r>
      <w:r w:rsidR="00DF659B" w:rsidRPr="003A3162">
        <w:rPr>
          <w:rFonts w:ascii="Montserrat" w:hAnsi="Montserrat" w:cs="Arial"/>
          <w:sz w:val="20"/>
          <w:szCs w:val="20"/>
          <w:lang w:val="es-ES"/>
        </w:rPr>
        <w:t xml:space="preserve"> alguna</w:t>
      </w:r>
      <w:r w:rsidR="00836AFE" w:rsidRPr="003A3162">
        <w:rPr>
          <w:rFonts w:ascii="Montserrat" w:hAnsi="Montserrat" w:cs="Arial"/>
          <w:sz w:val="20"/>
          <w:szCs w:val="20"/>
          <w:lang w:val="es-ES"/>
        </w:rPr>
        <w:t xml:space="preserve">, el </w:t>
      </w:r>
      <w:r w:rsidRPr="003A3162">
        <w:rPr>
          <w:rFonts w:ascii="Montserrat" w:hAnsi="Montserrat" w:cs="Arial"/>
          <w:sz w:val="20"/>
          <w:szCs w:val="20"/>
          <w:lang w:val="es-ES"/>
        </w:rPr>
        <w:t>formato se incl</w:t>
      </w:r>
      <w:r w:rsidR="00381585" w:rsidRPr="003A3162">
        <w:rPr>
          <w:rFonts w:ascii="Montserrat" w:hAnsi="Montserrat" w:cs="Arial"/>
          <w:sz w:val="20"/>
          <w:szCs w:val="20"/>
          <w:lang w:val="es-ES"/>
        </w:rPr>
        <w:t>u</w:t>
      </w:r>
      <w:r w:rsidR="00836AFE" w:rsidRPr="003A3162">
        <w:rPr>
          <w:rFonts w:ascii="Montserrat" w:hAnsi="Montserrat" w:cs="Arial"/>
          <w:sz w:val="20"/>
          <w:szCs w:val="20"/>
          <w:lang w:val="es-ES"/>
        </w:rPr>
        <w:t>irá</w:t>
      </w:r>
      <w:r w:rsidRPr="003A3162">
        <w:rPr>
          <w:rFonts w:ascii="Montserrat" w:hAnsi="Montserrat" w:cs="Arial"/>
          <w:sz w:val="20"/>
          <w:szCs w:val="20"/>
          <w:lang w:val="es-ES"/>
        </w:rPr>
        <w:t xml:space="preserve"> como anexo de esta convocatoria</w:t>
      </w:r>
      <w:r w:rsidR="00DF659B" w:rsidRPr="003A3162">
        <w:rPr>
          <w:rFonts w:ascii="Montserrat" w:hAnsi="Montserrat" w:cs="Arial"/>
          <w:sz w:val="20"/>
          <w:szCs w:val="20"/>
          <w:lang w:val="es-ES"/>
        </w:rPr>
        <w:t>. Deberán entregarse</w:t>
      </w:r>
      <w:r w:rsidRPr="003A3162">
        <w:rPr>
          <w:rFonts w:ascii="Montserrat" w:hAnsi="Montserrat" w:cs="Arial"/>
          <w:sz w:val="20"/>
          <w:szCs w:val="20"/>
          <w:lang w:val="es-ES"/>
        </w:rPr>
        <w:t xml:space="preserve"> preferentemente en papel membretado del Licitante </w:t>
      </w:r>
      <w:r w:rsidRPr="003A3162">
        <w:rPr>
          <w:rFonts w:ascii="Montserrat" w:hAnsi="Montserrat" w:cs="Arial"/>
          <w:b/>
          <w:bCs/>
          <w:sz w:val="20"/>
          <w:szCs w:val="20"/>
          <w:u w:val="single"/>
          <w:lang w:val="es-ES"/>
        </w:rPr>
        <w:t>y deberán firmarse autógrafamente por su representante legal.</w:t>
      </w:r>
    </w:p>
    <w:p w14:paraId="1E261D22" w14:textId="2BC44824" w:rsidR="00060814" w:rsidRPr="003A3162" w:rsidRDefault="00060814" w:rsidP="00DC3D5F">
      <w:pPr>
        <w:jc w:val="both"/>
        <w:rPr>
          <w:rFonts w:ascii="Montserrat" w:hAnsi="Montserrat" w:cs="Arial"/>
          <w:b/>
          <w:bCs/>
          <w:sz w:val="20"/>
          <w:szCs w:val="20"/>
          <w:u w:val="single"/>
          <w:lang w:val="es-ES"/>
        </w:rPr>
      </w:pPr>
    </w:p>
    <w:p w14:paraId="39D0131C" w14:textId="0A933F4B" w:rsidR="00060814" w:rsidRPr="003A3162" w:rsidRDefault="00060814" w:rsidP="00060814">
      <w:pPr>
        <w:jc w:val="both"/>
        <w:rPr>
          <w:rFonts w:ascii="Montserrat" w:hAnsi="Montserrat" w:cs="Arial"/>
          <w:sz w:val="20"/>
          <w:szCs w:val="20"/>
          <w:lang w:val="es-ES"/>
        </w:rPr>
      </w:pPr>
      <w:r w:rsidRPr="003A3162">
        <w:rPr>
          <w:rFonts w:ascii="Montserrat" w:hAnsi="Montserrat" w:cs="Arial"/>
          <w:sz w:val="20"/>
          <w:szCs w:val="20"/>
          <w:lang w:val="es-ES"/>
        </w:rPr>
        <w:t>La falta de presentación de cualquiera de los documentos citados en</w:t>
      </w:r>
      <w:r w:rsidR="009E7EFC" w:rsidRPr="003A3162">
        <w:rPr>
          <w:rFonts w:ascii="Montserrat" w:hAnsi="Montserrat" w:cs="Arial"/>
          <w:sz w:val="20"/>
          <w:szCs w:val="20"/>
          <w:lang w:val="es-ES"/>
        </w:rPr>
        <w:t xml:space="preserve"> los numerales </w:t>
      </w:r>
      <w:r w:rsidR="009E7EFC" w:rsidRPr="003A3162">
        <w:rPr>
          <w:rFonts w:ascii="Montserrat" w:hAnsi="Montserrat" w:cs="Arial"/>
          <w:b/>
          <w:bCs/>
          <w:sz w:val="20"/>
          <w:szCs w:val="20"/>
          <w:lang w:val="es-ES"/>
        </w:rPr>
        <w:t>6.1</w:t>
      </w:r>
      <w:r w:rsidR="009E7EFC" w:rsidRPr="003A3162">
        <w:rPr>
          <w:rFonts w:ascii="Montserrat" w:hAnsi="Montserrat" w:cs="Arial"/>
          <w:sz w:val="20"/>
          <w:szCs w:val="20"/>
          <w:lang w:val="es-ES"/>
        </w:rPr>
        <w:t xml:space="preserve">, </w:t>
      </w:r>
      <w:r w:rsidR="009E7EFC" w:rsidRPr="003A3162">
        <w:rPr>
          <w:rFonts w:ascii="Montserrat" w:hAnsi="Montserrat" w:cs="Arial"/>
          <w:b/>
          <w:bCs/>
          <w:sz w:val="20"/>
          <w:szCs w:val="20"/>
          <w:lang w:val="es-ES"/>
        </w:rPr>
        <w:t>6.2</w:t>
      </w:r>
      <w:r w:rsidR="009E7EFC" w:rsidRPr="003A3162">
        <w:rPr>
          <w:rFonts w:ascii="Montserrat" w:hAnsi="Montserrat" w:cs="Arial"/>
          <w:sz w:val="20"/>
          <w:szCs w:val="20"/>
          <w:lang w:val="es-ES"/>
        </w:rPr>
        <w:t xml:space="preserve">, </w:t>
      </w:r>
      <w:r w:rsidR="009E7EFC" w:rsidRPr="003A3162">
        <w:rPr>
          <w:rFonts w:ascii="Montserrat" w:hAnsi="Montserrat" w:cs="Arial"/>
          <w:b/>
          <w:bCs/>
          <w:sz w:val="20"/>
          <w:szCs w:val="20"/>
          <w:lang w:val="es-ES"/>
        </w:rPr>
        <w:t>6.3</w:t>
      </w:r>
      <w:r w:rsidR="009E7EFC" w:rsidRPr="003A3162">
        <w:rPr>
          <w:rFonts w:ascii="Montserrat" w:hAnsi="Montserrat" w:cs="Arial"/>
          <w:sz w:val="20"/>
          <w:szCs w:val="20"/>
          <w:lang w:val="es-ES"/>
        </w:rPr>
        <w:t xml:space="preserve"> y </w:t>
      </w:r>
      <w:r w:rsidR="009E7EFC" w:rsidRPr="003A3162">
        <w:rPr>
          <w:rFonts w:ascii="Montserrat" w:hAnsi="Montserrat" w:cs="Arial"/>
          <w:b/>
          <w:bCs/>
          <w:sz w:val="20"/>
          <w:szCs w:val="20"/>
          <w:lang w:val="es-ES"/>
        </w:rPr>
        <w:t>7</w:t>
      </w:r>
      <w:r w:rsidRPr="003A3162">
        <w:rPr>
          <w:rFonts w:ascii="Montserrat" w:hAnsi="Montserrat" w:cs="Arial"/>
          <w:b/>
          <w:bCs/>
          <w:sz w:val="20"/>
          <w:szCs w:val="20"/>
          <w:lang w:val="es-ES"/>
        </w:rPr>
        <w:t>.1</w:t>
      </w:r>
      <w:r w:rsidRPr="003A3162">
        <w:rPr>
          <w:rFonts w:ascii="Montserrat" w:hAnsi="Montserrat" w:cs="Arial"/>
          <w:sz w:val="20"/>
          <w:szCs w:val="20"/>
          <w:lang w:val="es-ES"/>
        </w:rPr>
        <w:t xml:space="preserve"> será motivo para desechar la proposición, por incumplir las disposiciones jurídicas que los establecen.</w:t>
      </w:r>
    </w:p>
    <w:p w14:paraId="7E79DF4D" w14:textId="77777777" w:rsidR="00060814" w:rsidRPr="003A3162" w:rsidRDefault="00060814" w:rsidP="00060814">
      <w:pPr>
        <w:jc w:val="both"/>
        <w:rPr>
          <w:rFonts w:ascii="Montserrat" w:hAnsi="Montserrat" w:cs="Arial"/>
          <w:sz w:val="20"/>
          <w:szCs w:val="20"/>
          <w:lang w:val="es-ES"/>
        </w:rPr>
      </w:pPr>
    </w:p>
    <w:p w14:paraId="241050E4" w14:textId="02D94A71" w:rsidR="00060814" w:rsidRPr="003A3162" w:rsidRDefault="008E159A" w:rsidP="00060814">
      <w:pPr>
        <w:jc w:val="both"/>
        <w:rPr>
          <w:rFonts w:ascii="Montserrat" w:hAnsi="Montserrat" w:cs="Arial"/>
          <w:sz w:val="20"/>
          <w:szCs w:val="20"/>
          <w:lang w:val="es-ES"/>
        </w:rPr>
      </w:pPr>
      <w:r w:rsidRPr="003A3162">
        <w:rPr>
          <w:rFonts w:ascii="Montserrat" w:hAnsi="Montserrat" w:cs="Arial"/>
          <w:sz w:val="20"/>
          <w:szCs w:val="20"/>
          <w:lang w:val="es-ES"/>
        </w:rPr>
        <w:t>Los L</w:t>
      </w:r>
      <w:r w:rsidR="00060814" w:rsidRPr="003A3162">
        <w:rPr>
          <w:rFonts w:ascii="Montserrat" w:hAnsi="Montserrat" w:cs="Arial"/>
          <w:sz w:val="20"/>
          <w:szCs w:val="20"/>
          <w:lang w:val="es-ES"/>
        </w:rPr>
        <w:t xml:space="preserve">icitantes que participen mediante convenios de </w:t>
      </w:r>
      <w:r w:rsidR="00E5494B" w:rsidRPr="003A3162">
        <w:rPr>
          <w:rFonts w:ascii="Montserrat" w:hAnsi="Montserrat" w:cs="Arial"/>
          <w:sz w:val="20"/>
          <w:szCs w:val="20"/>
          <w:lang w:val="es-ES"/>
        </w:rPr>
        <w:t>asociación</w:t>
      </w:r>
      <w:r w:rsidR="00060814" w:rsidRPr="003A3162">
        <w:rPr>
          <w:rFonts w:ascii="Montserrat" w:hAnsi="Montserrat" w:cs="Arial"/>
          <w:sz w:val="20"/>
          <w:szCs w:val="20"/>
          <w:lang w:val="es-ES"/>
        </w:rPr>
        <w:t xml:space="preserve"> deberán presentar de cada asociado la documentación referida en el numeral </w:t>
      </w:r>
      <w:r w:rsidR="00060814" w:rsidRPr="003A3162">
        <w:rPr>
          <w:rFonts w:ascii="Montserrat" w:hAnsi="Montserrat" w:cs="Arial"/>
          <w:b/>
          <w:bCs/>
          <w:sz w:val="20"/>
          <w:szCs w:val="20"/>
          <w:lang w:val="es-ES"/>
        </w:rPr>
        <w:t>6.3</w:t>
      </w:r>
      <w:r w:rsidR="00060814" w:rsidRPr="003A3162">
        <w:rPr>
          <w:rFonts w:ascii="Montserrat" w:hAnsi="Montserrat" w:cs="Arial"/>
          <w:sz w:val="20"/>
          <w:szCs w:val="20"/>
          <w:lang w:val="es-ES"/>
        </w:rPr>
        <w:t xml:space="preserve"> así como el convenio de asociación debidamente firmado, cumpliendo con los requisitos del punto </w:t>
      </w:r>
      <w:r w:rsidR="00060814" w:rsidRPr="003A3162">
        <w:rPr>
          <w:rFonts w:ascii="Montserrat" w:hAnsi="Montserrat" w:cs="Arial"/>
          <w:b/>
          <w:bCs/>
          <w:sz w:val="20"/>
          <w:szCs w:val="20"/>
          <w:lang w:val="es-ES"/>
        </w:rPr>
        <w:t>3.5</w:t>
      </w:r>
      <w:r w:rsidR="00060814" w:rsidRPr="003A3162">
        <w:rPr>
          <w:rFonts w:ascii="Montserrat" w:hAnsi="Montserrat" w:cs="Arial"/>
          <w:sz w:val="20"/>
          <w:szCs w:val="20"/>
          <w:lang w:val="es-ES"/>
        </w:rPr>
        <w:t>, fracción II de esta convocatoria. La falta de presentación de estos documentos será motivo de desechamiento de la proposición.</w:t>
      </w:r>
    </w:p>
    <w:p w14:paraId="464754F9" w14:textId="77777777" w:rsidR="00B926F6" w:rsidRPr="003A3162" w:rsidRDefault="00B926F6" w:rsidP="00DC3D5F">
      <w:pPr>
        <w:jc w:val="both"/>
        <w:rPr>
          <w:rFonts w:ascii="Montserrat" w:hAnsi="Montserrat" w:cs="Arial"/>
          <w:sz w:val="20"/>
          <w:szCs w:val="20"/>
          <w:lang w:val="es-ES"/>
        </w:rPr>
      </w:pPr>
    </w:p>
    <w:p w14:paraId="6B8BF04B" w14:textId="7FC5578C" w:rsidR="00274F19" w:rsidRPr="003A3162" w:rsidRDefault="004839F9" w:rsidP="004839F9">
      <w:pPr>
        <w:jc w:val="both"/>
        <w:rPr>
          <w:rFonts w:ascii="Montserrat" w:hAnsi="Montserrat" w:cs="Arial"/>
          <w:sz w:val="20"/>
          <w:szCs w:val="20"/>
          <w:lang w:eastAsia="es-MX"/>
        </w:rPr>
      </w:pPr>
      <w:r w:rsidRPr="003A3162">
        <w:rPr>
          <w:rFonts w:ascii="Montserrat" w:hAnsi="Montserrat" w:cs="Arial"/>
          <w:sz w:val="20"/>
          <w:szCs w:val="20"/>
          <w:lang w:val="es-ES" w:eastAsia="es-MX"/>
        </w:rPr>
        <w:t>Las proposiciones técnica</w:t>
      </w:r>
      <w:r w:rsidR="00633398" w:rsidRPr="003A3162">
        <w:rPr>
          <w:rFonts w:ascii="Montserrat" w:hAnsi="Montserrat" w:cs="Arial"/>
          <w:sz w:val="20"/>
          <w:szCs w:val="20"/>
          <w:lang w:val="es-ES" w:eastAsia="es-MX"/>
        </w:rPr>
        <w:t>s</w:t>
      </w:r>
      <w:r w:rsidRPr="003A3162">
        <w:rPr>
          <w:rFonts w:ascii="Montserrat" w:hAnsi="Montserrat" w:cs="Arial"/>
          <w:sz w:val="20"/>
          <w:szCs w:val="20"/>
          <w:lang w:val="es-ES" w:eastAsia="es-MX"/>
        </w:rPr>
        <w:t>, económica</w:t>
      </w:r>
      <w:r w:rsidR="00633398" w:rsidRPr="003A3162">
        <w:rPr>
          <w:rFonts w:ascii="Montserrat" w:hAnsi="Montserrat" w:cs="Arial"/>
          <w:sz w:val="20"/>
          <w:szCs w:val="20"/>
          <w:lang w:val="es-ES" w:eastAsia="es-MX"/>
        </w:rPr>
        <w:t>s</w:t>
      </w:r>
      <w:r w:rsidRPr="003A3162">
        <w:rPr>
          <w:rFonts w:ascii="Montserrat" w:hAnsi="Montserrat" w:cs="Arial"/>
          <w:sz w:val="20"/>
          <w:szCs w:val="20"/>
          <w:lang w:val="es-ES" w:eastAsia="es-MX"/>
        </w:rPr>
        <w:t xml:space="preserve"> y la documentación legal-administrativa que envíen</w:t>
      </w:r>
      <w:ins w:id="117" w:author="Yonatan Ashley Perez Soto" w:date="2022-09-29T00:04:00Z">
        <w:r w:rsidR="00F245AD" w:rsidRPr="003A3162">
          <w:rPr>
            <w:rFonts w:ascii="Montserrat" w:hAnsi="Montserrat" w:cs="Arial"/>
            <w:sz w:val="20"/>
            <w:szCs w:val="20"/>
            <w:lang w:val="es-ES" w:eastAsia="es-MX"/>
          </w:rPr>
          <w:t xml:space="preserve"> </w:t>
        </w:r>
      </w:ins>
      <w:del w:id="118" w:author="Yonatan Ashley Perez Soto" w:date="2022-09-29T00:04:00Z">
        <w:r w:rsidRPr="003A3162" w:rsidDel="00F245AD">
          <w:rPr>
            <w:rFonts w:ascii="Montserrat" w:hAnsi="Montserrat" w:cs="Arial"/>
            <w:sz w:val="20"/>
            <w:szCs w:val="20"/>
            <w:lang w:val="es-ES" w:eastAsia="es-MX"/>
          </w:rPr>
          <w:delText xml:space="preserve"> </w:delText>
        </w:r>
      </w:del>
      <w:r w:rsidRPr="003A3162">
        <w:rPr>
          <w:rFonts w:ascii="Montserrat" w:hAnsi="Montserrat" w:cs="Arial"/>
          <w:sz w:val="20"/>
          <w:szCs w:val="20"/>
          <w:lang w:val="es-ES" w:eastAsia="es-MX"/>
        </w:rPr>
        <w:t xml:space="preserve">los </w:t>
      </w:r>
      <w:r w:rsidR="000E1985" w:rsidRPr="003A3162">
        <w:rPr>
          <w:rFonts w:ascii="Montserrat" w:hAnsi="Montserrat"/>
          <w:sz w:val="20"/>
          <w:szCs w:val="20"/>
          <w:lang w:val="es-ES"/>
        </w:rPr>
        <w:t>Licitante</w:t>
      </w:r>
      <w:r w:rsidR="00285B0A" w:rsidRPr="003A3162">
        <w:rPr>
          <w:rFonts w:ascii="Montserrat" w:hAnsi="Montserrat"/>
          <w:sz w:val="20"/>
          <w:szCs w:val="20"/>
        </w:rPr>
        <w:t>s</w:t>
      </w:r>
      <w:r w:rsidRPr="003A3162">
        <w:rPr>
          <w:rFonts w:ascii="Montserrat" w:hAnsi="Montserrat" w:cs="Arial"/>
          <w:sz w:val="20"/>
          <w:szCs w:val="20"/>
          <w:lang w:val="es-ES" w:eastAsia="es-MX"/>
        </w:rPr>
        <w:t>, deberá encontrarse, </w:t>
      </w:r>
      <w:r w:rsidRPr="003A3162">
        <w:rPr>
          <w:rFonts w:ascii="Montserrat" w:hAnsi="Montserrat" w:cs="Arial"/>
          <w:b/>
          <w:bCs/>
          <w:sz w:val="20"/>
          <w:szCs w:val="20"/>
          <w:u w:val="single"/>
          <w:lang w:val="es-ES" w:eastAsia="es-MX"/>
        </w:rPr>
        <w:t>de manera</w:t>
      </w:r>
      <w:ins w:id="119" w:author="Yonatan Ashley Perez Soto" w:date="2022-09-29T00:04:00Z">
        <w:r w:rsidR="00F245AD" w:rsidRPr="003A3162">
          <w:rPr>
            <w:rFonts w:ascii="Montserrat" w:hAnsi="Montserrat" w:cs="Arial"/>
            <w:b/>
            <w:bCs/>
            <w:sz w:val="20"/>
            <w:szCs w:val="20"/>
            <w:u w:val="single"/>
            <w:lang w:val="es-ES" w:eastAsia="es-MX"/>
          </w:rPr>
          <w:t xml:space="preserve"> </w:t>
        </w:r>
      </w:ins>
      <w:del w:id="120" w:author="Yonatan Ashley Perez Soto" w:date="2022-09-29T00:04:00Z">
        <w:r w:rsidRPr="003A3162" w:rsidDel="00F245AD">
          <w:rPr>
            <w:rFonts w:ascii="Montserrat" w:hAnsi="Montserrat" w:cs="Arial"/>
            <w:b/>
            <w:bCs/>
            <w:sz w:val="20"/>
            <w:szCs w:val="20"/>
            <w:u w:val="single"/>
            <w:lang w:val="es-ES" w:eastAsia="es-MX"/>
          </w:rPr>
          <w:delText xml:space="preserve"> </w:delText>
        </w:r>
      </w:del>
      <w:del w:id="121" w:author="Yonatan Ashley Perez Soto" w:date="2022-09-29T00:05:00Z">
        <w:r w:rsidRPr="003A3162" w:rsidDel="00E46CDE">
          <w:rPr>
            <w:rFonts w:ascii="Montserrat" w:hAnsi="Montserrat" w:cs="Arial"/>
            <w:b/>
            <w:bCs/>
            <w:sz w:val="20"/>
            <w:szCs w:val="20"/>
            <w:u w:val="single"/>
            <w:lang w:val="es-ES" w:eastAsia="es-MX"/>
          </w:rPr>
          <w:delText>obligatoria</w:delText>
        </w:r>
        <w:r w:rsidRPr="003A3162" w:rsidDel="00E46CDE">
          <w:rPr>
            <w:rFonts w:ascii="Montserrat" w:hAnsi="Montserrat" w:cs="Arial"/>
            <w:sz w:val="20"/>
            <w:szCs w:val="20"/>
            <w:lang w:val="es-ES" w:eastAsia="es-MX"/>
          </w:rPr>
          <w:delText>,</w:delText>
        </w:r>
      </w:del>
      <w:ins w:id="122" w:author="Yonatan Ashley Perez Soto" w:date="2022-09-29T00:05:00Z">
        <w:r w:rsidR="00E46CDE" w:rsidRPr="003A3162">
          <w:rPr>
            <w:rFonts w:ascii="Montserrat" w:hAnsi="Montserrat" w:cs="Arial"/>
            <w:b/>
            <w:bCs/>
            <w:sz w:val="20"/>
            <w:szCs w:val="20"/>
            <w:u w:val="single"/>
            <w:lang w:val="es-ES" w:eastAsia="es-MX"/>
          </w:rPr>
          <w:t>obligatoria,</w:t>
        </w:r>
      </w:ins>
      <w:ins w:id="123" w:author="Yonatan Ashley Perez Soto" w:date="2022-09-29T00:04:00Z">
        <w:r w:rsidR="00AD0F4B" w:rsidRPr="003A3162">
          <w:rPr>
            <w:rFonts w:ascii="Montserrat" w:hAnsi="Montserrat" w:cs="Arial"/>
            <w:sz w:val="20"/>
            <w:szCs w:val="20"/>
            <w:lang w:val="es-ES" w:eastAsia="es-MX"/>
          </w:rPr>
          <w:t xml:space="preserve"> </w:t>
        </w:r>
      </w:ins>
      <w:del w:id="124" w:author="Yonatan Ashley Perez Soto" w:date="2022-09-29T00:04:00Z">
        <w:r w:rsidRPr="003A3162" w:rsidDel="00AD0F4B">
          <w:rPr>
            <w:rFonts w:ascii="Montserrat" w:hAnsi="Montserrat" w:cs="Arial"/>
            <w:sz w:val="20"/>
            <w:szCs w:val="20"/>
            <w:lang w:val="es-ES" w:eastAsia="es-MX"/>
          </w:rPr>
          <w:delText> </w:delText>
        </w:r>
      </w:del>
      <w:r w:rsidRPr="003A3162">
        <w:rPr>
          <w:rFonts w:ascii="Montserrat" w:hAnsi="Montserrat" w:cs="Arial"/>
          <w:b/>
          <w:bCs/>
          <w:sz w:val="20"/>
          <w:szCs w:val="20"/>
          <w:u w:val="single"/>
          <w:lang w:val="es-ES" w:eastAsia="es-MX"/>
        </w:rPr>
        <w:t>foliadas</w:t>
      </w:r>
      <w:ins w:id="125" w:author="Yonatan Ashley Perez Soto" w:date="2022-09-29T00:04:00Z">
        <w:r w:rsidR="00AD0F4B" w:rsidRPr="003A3162">
          <w:rPr>
            <w:rFonts w:ascii="Montserrat" w:hAnsi="Montserrat" w:cs="Arial"/>
            <w:b/>
            <w:bCs/>
            <w:sz w:val="20"/>
            <w:szCs w:val="20"/>
            <w:u w:val="single"/>
            <w:lang w:val="es-ES" w:eastAsia="es-MX"/>
          </w:rPr>
          <w:t xml:space="preserve"> </w:t>
        </w:r>
      </w:ins>
      <w:del w:id="126" w:author="Yonatan Ashley Perez Soto" w:date="2022-09-29T00:04:00Z">
        <w:r w:rsidRPr="003A3162" w:rsidDel="00AD0F4B">
          <w:rPr>
            <w:rFonts w:ascii="Montserrat" w:hAnsi="Montserrat" w:cs="Arial"/>
            <w:b/>
            <w:bCs/>
            <w:sz w:val="20"/>
            <w:szCs w:val="20"/>
            <w:u w:val="single"/>
            <w:lang w:val="es-ES" w:eastAsia="es-MX"/>
          </w:rPr>
          <w:delText> </w:delText>
        </w:r>
      </w:del>
      <w:r w:rsidRPr="003A3162">
        <w:rPr>
          <w:rFonts w:ascii="Montserrat" w:hAnsi="Montserrat" w:cs="Arial"/>
          <w:b/>
          <w:bCs/>
          <w:sz w:val="20"/>
          <w:szCs w:val="20"/>
          <w:u w:val="single"/>
          <w:lang w:val="es-ES" w:eastAsia="es-MX"/>
        </w:rPr>
        <w:t>individualmente</w:t>
      </w:r>
      <w:ins w:id="127" w:author="Yonatan Ashley Perez Soto" w:date="2022-09-29T00:05:00Z">
        <w:r w:rsidR="00AD0F4B" w:rsidRPr="003A3162">
          <w:rPr>
            <w:rFonts w:ascii="Montserrat" w:hAnsi="Montserrat" w:cs="Arial"/>
            <w:b/>
            <w:bCs/>
            <w:sz w:val="20"/>
            <w:szCs w:val="20"/>
            <w:u w:val="single"/>
            <w:lang w:val="es-ES" w:eastAsia="es-MX"/>
          </w:rPr>
          <w:t xml:space="preserve"> </w:t>
        </w:r>
      </w:ins>
      <w:del w:id="128" w:author="Yonatan Ashley Perez Soto" w:date="2022-09-29T00:05:00Z">
        <w:r w:rsidRPr="003A3162" w:rsidDel="00AD0F4B">
          <w:rPr>
            <w:rFonts w:ascii="Montserrat" w:hAnsi="Montserrat" w:cs="Arial"/>
            <w:b/>
            <w:bCs/>
            <w:sz w:val="20"/>
            <w:szCs w:val="20"/>
            <w:u w:val="single"/>
            <w:lang w:val="es-ES" w:eastAsia="es-MX"/>
          </w:rPr>
          <w:delText xml:space="preserve"> </w:delText>
        </w:r>
      </w:del>
      <w:r w:rsidRPr="003A3162">
        <w:rPr>
          <w:rFonts w:ascii="Montserrat" w:hAnsi="Montserrat" w:cs="Arial"/>
          <w:b/>
          <w:bCs/>
          <w:sz w:val="20"/>
          <w:szCs w:val="20"/>
          <w:u w:val="single"/>
          <w:lang w:val="es-ES" w:eastAsia="es-MX"/>
        </w:rPr>
        <w:t>en todas y cada una de las hojas que lo integren, en papel membretado, estar debidamente firmadas y rubricadas de manera autógrafa todas y cada una de las fojas</w:t>
      </w:r>
      <w:r w:rsidRPr="003A3162">
        <w:rPr>
          <w:rFonts w:ascii="Montserrat" w:hAnsi="Montserrat" w:cs="Arial"/>
          <w:sz w:val="20"/>
          <w:szCs w:val="20"/>
          <w:lang w:val="es-ES" w:eastAsia="es-MX"/>
        </w:rPr>
        <w:t> y no deberán tener tachaduras ni enmendaduras. (artículo 50 del Reglamento)</w:t>
      </w:r>
      <w:r w:rsidRPr="003A3162">
        <w:rPr>
          <w:rFonts w:ascii="Montserrat" w:hAnsi="Montserrat" w:cs="Arial"/>
          <w:sz w:val="20"/>
          <w:szCs w:val="20"/>
          <w:lang w:eastAsia="es-MX"/>
        </w:rPr>
        <w:t>.</w:t>
      </w:r>
    </w:p>
    <w:p w14:paraId="5D48E3AD" w14:textId="77777777" w:rsidR="00274F19" w:rsidRPr="003A3162" w:rsidRDefault="00274F19" w:rsidP="004839F9">
      <w:pPr>
        <w:jc w:val="both"/>
        <w:rPr>
          <w:rFonts w:ascii="Montserrat" w:hAnsi="Montserrat" w:cs="Arial"/>
          <w:sz w:val="20"/>
          <w:szCs w:val="20"/>
          <w:lang w:eastAsia="es-MX"/>
        </w:rPr>
      </w:pPr>
    </w:p>
    <w:p w14:paraId="504CFF7C" w14:textId="63E4C74F" w:rsidR="00DC0918" w:rsidRPr="003A3162" w:rsidRDefault="00DC0918" w:rsidP="00DC0918">
      <w:pPr>
        <w:pStyle w:val="Prrafodelista"/>
        <w:numPr>
          <w:ilvl w:val="3"/>
          <w:numId w:val="6"/>
        </w:numPr>
        <w:ind w:left="284"/>
        <w:jc w:val="both"/>
        <w:rPr>
          <w:rFonts w:ascii="Montserrat" w:hAnsi="Montserrat" w:cs="Arial"/>
          <w:b/>
          <w:sz w:val="20"/>
          <w:szCs w:val="20"/>
          <w:lang w:eastAsia="es-MX"/>
        </w:rPr>
      </w:pPr>
      <w:r w:rsidRPr="003A3162">
        <w:rPr>
          <w:rFonts w:ascii="Montserrat" w:hAnsi="Montserrat" w:cs="Arial"/>
          <w:b/>
          <w:sz w:val="20"/>
          <w:szCs w:val="20"/>
          <w:lang w:eastAsia="es-MX"/>
        </w:rPr>
        <w:t>PROTOCOLO DE ACTUACIÓN EN MATERIA DE CONTRATACIONES PÚBLICAS, OTORGAMIENTO Y PRÓRROGA DE LICENCIAS, PERMISOS, AUTORIZACIONES Y CONCESIONES</w:t>
      </w:r>
    </w:p>
    <w:p w14:paraId="34F22A50" w14:textId="77777777" w:rsidR="00DC0918" w:rsidRPr="003A3162" w:rsidRDefault="00DC0918" w:rsidP="00DC0918">
      <w:pPr>
        <w:ind w:left="567"/>
        <w:jc w:val="both"/>
        <w:rPr>
          <w:rFonts w:ascii="Montserrat" w:hAnsi="Montserrat" w:cs="Arial"/>
          <w:sz w:val="20"/>
          <w:szCs w:val="20"/>
          <w:lang w:eastAsia="es-MX"/>
        </w:rPr>
      </w:pPr>
    </w:p>
    <w:p w14:paraId="494E18FA" w14:textId="77777777" w:rsidR="00DC0918" w:rsidRPr="003A3162" w:rsidRDefault="00DC0918" w:rsidP="00DC0918">
      <w:pPr>
        <w:jc w:val="both"/>
        <w:rPr>
          <w:rFonts w:ascii="Montserrat" w:hAnsi="Montserrat" w:cs="Arial"/>
          <w:sz w:val="20"/>
          <w:szCs w:val="20"/>
          <w:lang w:eastAsia="es-MX"/>
        </w:rPr>
      </w:pPr>
      <w:r w:rsidRPr="003A3162">
        <w:rPr>
          <w:rFonts w:ascii="Montserrat" w:hAnsi="Montserrat" w:cs="Arial"/>
          <w:sz w:val="20"/>
          <w:szCs w:val="20"/>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54210776" w14:textId="77777777" w:rsidR="00DC0918" w:rsidRPr="003A3162" w:rsidRDefault="00DC0918" w:rsidP="00DC0918">
      <w:pPr>
        <w:ind w:left="709"/>
        <w:jc w:val="both"/>
        <w:rPr>
          <w:rFonts w:ascii="Montserrat" w:hAnsi="Montserrat" w:cs="Arial"/>
          <w:sz w:val="20"/>
          <w:szCs w:val="20"/>
          <w:lang w:eastAsia="es-MX"/>
        </w:rPr>
      </w:pPr>
    </w:p>
    <w:p w14:paraId="12280F24"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14:paraId="25D98051" w14:textId="77777777" w:rsidR="00DC0918" w:rsidRPr="003A3162" w:rsidRDefault="00DC0918" w:rsidP="00DC0918">
      <w:pPr>
        <w:ind w:left="567"/>
        <w:jc w:val="both"/>
        <w:rPr>
          <w:rFonts w:ascii="Montserrat" w:hAnsi="Montserrat" w:cs="Arial"/>
          <w:sz w:val="20"/>
          <w:szCs w:val="20"/>
          <w:lang w:eastAsia="es-MX"/>
        </w:rPr>
      </w:pPr>
    </w:p>
    <w:p w14:paraId="241C6BA9"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715AE9C4" w14:textId="77777777" w:rsidR="00DC0918" w:rsidRPr="003A3162" w:rsidRDefault="00DC0918" w:rsidP="00DC0918">
      <w:pPr>
        <w:ind w:left="709"/>
        <w:jc w:val="both"/>
        <w:rPr>
          <w:rFonts w:ascii="Montserrat" w:hAnsi="Montserrat" w:cs="Arial"/>
          <w:sz w:val="20"/>
          <w:szCs w:val="20"/>
          <w:lang w:eastAsia="es-MX"/>
        </w:rPr>
      </w:pPr>
    </w:p>
    <w:p w14:paraId="47C6E6F5"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Los datos personales que se recaben con motivo del contacto con particulares serán protegidos y tratados conforme a las disposiciones jurídicas aplicables;</w:t>
      </w:r>
    </w:p>
    <w:p w14:paraId="34972E6E" w14:textId="77777777" w:rsidR="00DC0918" w:rsidRPr="003A3162" w:rsidRDefault="00DC0918" w:rsidP="00DC0918">
      <w:pPr>
        <w:ind w:left="567" w:hanging="567"/>
        <w:jc w:val="both"/>
        <w:rPr>
          <w:rFonts w:ascii="Montserrat" w:hAnsi="Montserrat" w:cs="Arial"/>
          <w:sz w:val="20"/>
          <w:szCs w:val="20"/>
          <w:lang w:eastAsia="es-MX"/>
        </w:rPr>
      </w:pPr>
    </w:p>
    <w:p w14:paraId="26DCFB3E" w14:textId="25BB88E1"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 xml:space="preserve">El derecho que tienen de presentar queja o denuncia, </w:t>
      </w:r>
      <w:r w:rsidR="00E75BD4" w:rsidRPr="003A3162">
        <w:rPr>
          <w:rFonts w:ascii="Montserrat" w:hAnsi="Montserrat" w:cs="Arial"/>
          <w:sz w:val="20"/>
          <w:szCs w:val="20"/>
          <w:lang w:eastAsia="es-MX"/>
        </w:rPr>
        <w:t>a</w:t>
      </w:r>
      <w:r w:rsidR="00E75BD4">
        <w:rPr>
          <w:rFonts w:ascii="Montserrat" w:hAnsi="Montserrat" w:cs="Arial"/>
          <w:sz w:val="20"/>
          <w:szCs w:val="20"/>
          <w:lang w:eastAsia="es-MX"/>
        </w:rPr>
        <w:t>nte</w:t>
      </w:r>
      <w:r w:rsidR="00E75BD4" w:rsidRPr="003A3162">
        <w:rPr>
          <w:rFonts w:ascii="Montserrat" w:hAnsi="Montserrat" w:cs="Arial"/>
          <w:sz w:val="20"/>
          <w:szCs w:val="20"/>
          <w:lang w:eastAsia="es-MX"/>
        </w:rPr>
        <w:t xml:space="preserve"> </w:t>
      </w:r>
      <w:r w:rsidR="00E75BD4">
        <w:rPr>
          <w:rFonts w:ascii="Montserrat" w:hAnsi="Montserrat" w:cs="Arial"/>
          <w:sz w:val="20"/>
          <w:szCs w:val="20"/>
        </w:rPr>
        <w:t>la oficina de representac</w:t>
      </w:r>
      <w:r w:rsidR="00A5030F">
        <w:rPr>
          <w:rFonts w:ascii="Montserrat" w:hAnsi="Montserrat" w:cs="Arial"/>
          <w:sz w:val="20"/>
          <w:szCs w:val="20"/>
        </w:rPr>
        <w:t>ión y del área de Especialidad</w:t>
      </w:r>
      <w:r w:rsidR="00E75BD4">
        <w:rPr>
          <w:rFonts w:ascii="Montserrat" w:hAnsi="Montserrat" w:cs="Arial"/>
          <w:sz w:val="20"/>
          <w:szCs w:val="20"/>
        </w:rPr>
        <w:t xml:space="preserve"> de Contratación Públicas en el Ramo de Educación </w:t>
      </w:r>
      <w:r w:rsidR="00E75BD4" w:rsidRPr="003A3162">
        <w:rPr>
          <w:rFonts w:ascii="Montserrat" w:hAnsi="Montserrat" w:cs="Arial"/>
          <w:sz w:val="20"/>
          <w:szCs w:val="20"/>
        </w:rPr>
        <w:t>en la UPN</w:t>
      </w:r>
      <w:r w:rsidR="00E75BD4">
        <w:rPr>
          <w:rFonts w:ascii="Montserrat" w:hAnsi="Montserrat" w:cs="Arial"/>
          <w:sz w:val="20"/>
          <w:szCs w:val="20"/>
        </w:rPr>
        <w:t>,</w:t>
      </w:r>
      <w:r w:rsidR="00F543AF">
        <w:rPr>
          <w:rFonts w:ascii="Montserrat" w:hAnsi="Montserrat" w:cs="Arial"/>
          <w:sz w:val="20"/>
          <w:szCs w:val="20"/>
          <w:lang w:eastAsia="es-MX"/>
        </w:rPr>
        <w:t xml:space="preserve"> </w:t>
      </w:r>
      <w:r w:rsidRPr="003A3162">
        <w:rPr>
          <w:rFonts w:ascii="Montserrat" w:hAnsi="Montserrat" w:cs="Arial"/>
          <w:sz w:val="20"/>
          <w:szCs w:val="20"/>
          <w:lang w:eastAsia="es-MX"/>
        </w:rPr>
        <w:t>en esta institución, por el incumplimiento de obligaciones que adviertan en el contacto con los servidores públicos.</w:t>
      </w:r>
    </w:p>
    <w:p w14:paraId="069F45BB" w14:textId="77777777" w:rsidR="00DC0918" w:rsidRPr="003A3162" w:rsidRDefault="00DC0918" w:rsidP="00DC0918">
      <w:pPr>
        <w:ind w:left="567" w:hanging="567"/>
        <w:jc w:val="both"/>
        <w:rPr>
          <w:rFonts w:ascii="Montserrat" w:hAnsi="Montserrat" w:cs="Arial"/>
          <w:sz w:val="20"/>
          <w:szCs w:val="20"/>
          <w:lang w:eastAsia="es-MX"/>
        </w:rPr>
      </w:pPr>
    </w:p>
    <w:p w14:paraId="07D70E50" w14:textId="4B40B5FA" w:rsidR="00F51238" w:rsidRPr="003A3162" w:rsidRDefault="00DC0918" w:rsidP="00F51238">
      <w:pPr>
        <w:jc w:val="both"/>
        <w:rPr>
          <w:rFonts w:ascii="Montserrat" w:hAnsi="Montserrat" w:cs="Tahoma"/>
          <w:sz w:val="20"/>
          <w:szCs w:val="20"/>
          <w:lang w:eastAsia="es-MX"/>
        </w:rPr>
      </w:pPr>
      <w:r w:rsidRPr="003A3162">
        <w:rPr>
          <w:rFonts w:ascii="Montserrat" w:hAnsi="Montserrat" w:cs="Arial"/>
          <w:b/>
          <w:bCs/>
          <w:sz w:val="20"/>
          <w:szCs w:val="20"/>
          <w:lang w:eastAsia="es-MX"/>
        </w:rPr>
        <w:t>7.1</w:t>
      </w:r>
      <w:r w:rsidRPr="003A3162">
        <w:rPr>
          <w:rFonts w:ascii="Montserrat" w:hAnsi="Montserrat" w:cs="Arial"/>
          <w:sz w:val="20"/>
          <w:szCs w:val="20"/>
          <w:lang w:eastAsia="es-MX"/>
        </w:rPr>
        <w:tab/>
      </w:r>
      <w:r w:rsidR="00F51238" w:rsidRPr="00EA3267">
        <w:rPr>
          <w:rFonts w:ascii="Montserrat" w:hAnsi="Montserrat" w:cs="Arial"/>
          <w:b/>
          <w:sz w:val="20"/>
          <w:szCs w:val="20"/>
          <w:lang w:eastAsia="es-MX"/>
        </w:rPr>
        <w:t xml:space="preserve">Escrito que deberá presentar </w:t>
      </w:r>
      <w:r w:rsidR="00EA3267" w:rsidRPr="00EA3267">
        <w:rPr>
          <w:rFonts w:ascii="Montserrat" w:hAnsi="Montserrat" w:cs="Arial"/>
          <w:b/>
          <w:sz w:val="20"/>
          <w:szCs w:val="20"/>
          <w:lang w:eastAsia="es-MX"/>
        </w:rPr>
        <w:t>el</w:t>
      </w:r>
      <w:r w:rsidR="00C110BC">
        <w:rPr>
          <w:rFonts w:ascii="Montserrat" w:hAnsi="Montserrat" w:cs="Arial"/>
          <w:b/>
          <w:sz w:val="20"/>
          <w:szCs w:val="20"/>
          <w:lang w:eastAsia="es-MX"/>
        </w:rPr>
        <w:t xml:space="preserve"> proveedor</w:t>
      </w:r>
      <w:r w:rsidR="00EA3267">
        <w:rPr>
          <w:rFonts w:ascii="Montserrat" w:hAnsi="Montserrat" w:cs="Arial"/>
          <w:b/>
          <w:sz w:val="20"/>
          <w:szCs w:val="20"/>
          <w:lang w:eastAsia="es-MX"/>
        </w:rPr>
        <w:t>.</w:t>
      </w:r>
      <w:r w:rsidR="00F51238" w:rsidRPr="003A3162">
        <w:rPr>
          <w:rFonts w:ascii="Montserrat" w:hAnsi="Montserrat" w:cs="Tahoma"/>
          <w:sz w:val="20"/>
          <w:szCs w:val="20"/>
          <w:lang w:eastAsia="es-MX"/>
        </w:rPr>
        <w:t xml:space="preserve"> </w:t>
      </w:r>
    </w:p>
    <w:p w14:paraId="447B3FE7" w14:textId="77777777" w:rsidR="00F51238" w:rsidRPr="003A3162" w:rsidRDefault="00F51238" w:rsidP="00F51238">
      <w:pPr>
        <w:jc w:val="both"/>
        <w:rPr>
          <w:rFonts w:ascii="Montserrat" w:hAnsi="Montserrat" w:cs="Tahoma"/>
          <w:sz w:val="20"/>
          <w:szCs w:val="20"/>
          <w:lang w:eastAsia="es-MX"/>
        </w:rPr>
      </w:pPr>
    </w:p>
    <w:p w14:paraId="2742BFFF" w14:textId="6ECB3F98" w:rsidR="00DC0918" w:rsidRPr="003A3162" w:rsidRDefault="00C110BC" w:rsidP="00DC0918">
      <w:pPr>
        <w:ind w:left="567" w:hanging="567"/>
        <w:jc w:val="both"/>
        <w:rPr>
          <w:rFonts w:ascii="Montserrat" w:hAnsi="Montserrat" w:cs="Arial"/>
          <w:sz w:val="20"/>
          <w:szCs w:val="20"/>
          <w:lang w:eastAsia="es-MX"/>
        </w:rPr>
      </w:pPr>
      <w:r>
        <w:rPr>
          <w:rFonts w:ascii="Montserrat" w:hAnsi="Montserrat" w:cs="Arial"/>
          <w:sz w:val="20"/>
          <w:szCs w:val="20"/>
          <w:lang w:eastAsia="es-MX"/>
        </w:rPr>
        <w:t xml:space="preserve">     </w:t>
      </w:r>
      <w:r w:rsidR="00DC0918" w:rsidRPr="003A3162">
        <w:rPr>
          <w:rFonts w:ascii="Montserrat" w:hAnsi="Montserrat" w:cs="Arial"/>
          <w:sz w:val="20"/>
          <w:szCs w:val="20"/>
          <w:lang w:eastAsia="es-MX"/>
        </w:rPr>
        <w:t xml:space="preserve">Los </w:t>
      </w:r>
      <w:r w:rsidR="000E1985" w:rsidRPr="003A3162">
        <w:rPr>
          <w:rFonts w:ascii="Montserrat" w:hAnsi="Montserrat"/>
          <w:sz w:val="20"/>
          <w:szCs w:val="20"/>
        </w:rPr>
        <w:t>Licitantes</w:t>
      </w:r>
      <w:r w:rsidR="00DC0918" w:rsidRPr="003A3162">
        <w:rPr>
          <w:rFonts w:ascii="Montserrat" w:hAnsi="Montserrat" w:cs="Arial"/>
          <w:sz w:val="20"/>
          <w:szCs w:val="20"/>
          <w:lang w:eastAsia="es-MX"/>
        </w:rPr>
        <w:t xml:space="preserve"> deberán presentar por escrito, su consentimiento para el caso de que terceras personas accedan a sus datos personales.</w:t>
      </w:r>
      <w:r w:rsidR="00370363" w:rsidRPr="003A3162">
        <w:rPr>
          <w:rFonts w:ascii="Montserrat" w:hAnsi="Montserrat" w:cs="Arial"/>
          <w:sz w:val="20"/>
          <w:szCs w:val="20"/>
          <w:lang w:eastAsia="es-MX"/>
        </w:rPr>
        <w:t xml:space="preserve"> </w:t>
      </w:r>
      <w:r w:rsidR="00370363" w:rsidRPr="003A3162">
        <w:rPr>
          <w:rFonts w:ascii="Montserrat" w:hAnsi="Montserrat" w:cs="Arial"/>
          <w:b/>
          <w:bCs/>
          <w:sz w:val="20"/>
          <w:szCs w:val="20"/>
          <w:lang w:eastAsia="es-MX"/>
        </w:rPr>
        <w:t>(Anexo 9)</w:t>
      </w:r>
    </w:p>
    <w:p w14:paraId="46CC61CB" w14:textId="77777777" w:rsidR="00DC0918" w:rsidRPr="003A3162" w:rsidRDefault="00DC0918" w:rsidP="00DC0918">
      <w:pPr>
        <w:pStyle w:val="Texto"/>
        <w:spacing w:after="0" w:line="240" w:lineRule="auto"/>
        <w:ind w:left="567" w:firstLine="0"/>
        <w:rPr>
          <w:rFonts w:ascii="Montserrat" w:hAnsi="Montserrat"/>
          <w:bCs/>
          <w:sz w:val="20"/>
          <w:szCs w:val="20"/>
        </w:rPr>
      </w:pPr>
    </w:p>
    <w:p w14:paraId="563D14F5" w14:textId="27FD1F6E" w:rsidR="00CC0467" w:rsidRPr="003A3162" w:rsidRDefault="00CC0467" w:rsidP="00CC0467">
      <w:pPr>
        <w:pStyle w:val="Prrafodelista"/>
        <w:numPr>
          <w:ilvl w:val="3"/>
          <w:numId w:val="6"/>
        </w:numPr>
        <w:ind w:left="567" w:hanging="567"/>
        <w:jc w:val="both"/>
        <w:rPr>
          <w:rFonts w:ascii="Montserrat" w:hAnsi="Montserrat" w:cs="Arial"/>
          <w:b/>
          <w:sz w:val="20"/>
          <w:szCs w:val="20"/>
          <w:lang w:eastAsia="es-MX"/>
        </w:rPr>
      </w:pPr>
      <w:r w:rsidRPr="003A3162">
        <w:rPr>
          <w:rFonts w:ascii="Montserrat" w:hAnsi="Montserrat" w:cs="Arial"/>
          <w:b/>
          <w:sz w:val="20"/>
          <w:szCs w:val="20"/>
          <w:lang w:eastAsia="es-MX"/>
        </w:rPr>
        <w:t>INSTRUCCIONES PARA ELABORAR Y REMITIR LA PROPOSICIÓN POR MEDIOS REMOTOS DE COMUNICACIÓN ELECTRÓNICA (COMPRANET):</w:t>
      </w:r>
    </w:p>
    <w:p w14:paraId="0059D1ED" w14:textId="1AAD9178" w:rsidR="00CC0467" w:rsidRPr="003A3162" w:rsidRDefault="00CC0467" w:rsidP="00CC0467">
      <w:pPr>
        <w:ind w:left="709"/>
        <w:jc w:val="both"/>
        <w:rPr>
          <w:rFonts w:ascii="Montserrat" w:hAnsi="Montserrat" w:cs="Arial"/>
          <w:b/>
          <w:sz w:val="20"/>
          <w:szCs w:val="20"/>
          <w:lang w:eastAsia="es-MX"/>
        </w:rPr>
      </w:pPr>
    </w:p>
    <w:p w14:paraId="10D71930" w14:textId="06362B1E"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Para el envío de las proposiciones técnica y económica, los </w:t>
      </w:r>
      <w:r w:rsidR="000E1985" w:rsidRPr="003A3162">
        <w:rPr>
          <w:rFonts w:ascii="Montserrat" w:hAnsi="Montserrat"/>
          <w:sz w:val="20"/>
          <w:szCs w:val="20"/>
        </w:rPr>
        <w:t>Licitantes</w:t>
      </w:r>
      <w:r w:rsidR="00285B0A" w:rsidRPr="003A3162">
        <w:rPr>
          <w:rFonts w:ascii="Montserrat" w:hAnsi="Montserrat" w:cs="Arial"/>
          <w:sz w:val="20"/>
          <w:szCs w:val="20"/>
          <w:lang w:eastAsia="es-MX"/>
        </w:rPr>
        <w:t xml:space="preserve"> </w:t>
      </w:r>
      <w:r w:rsidRPr="003A3162">
        <w:rPr>
          <w:rFonts w:ascii="Montserrat" w:hAnsi="Montserrat" w:cs="Arial"/>
          <w:sz w:val="20"/>
          <w:szCs w:val="20"/>
          <w:lang w:eastAsia="es-MX"/>
        </w:rPr>
        <w:t>deberán utilizar exclusivamente el sistema CompraNet.</w:t>
      </w:r>
    </w:p>
    <w:p w14:paraId="26EE00BC" w14:textId="77777777" w:rsidR="00CC0467" w:rsidRPr="003A3162" w:rsidRDefault="00CC0467" w:rsidP="00820541">
      <w:pPr>
        <w:ind w:left="567" w:hanging="709"/>
        <w:jc w:val="both"/>
        <w:rPr>
          <w:rFonts w:ascii="Montserrat" w:hAnsi="Montserrat" w:cs="Arial"/>
          <w:sz w:val="20"/>
          <w:szCs w:val="20"/>
          <w:lang w:eastAsia="es-MX"/>
        </w:rPr>
      </w:pPr>
    </w:p>
    <w:p w14:paraId="139EFA48"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Las Proposiciones, que se reciban por medios remotos de comunicación, en sustitución de la firma autógrafa, se emplearan los medios de identificación electrónica que establezca la Secretaria de Hacienda y Crédito Público.</w:t>
      </w:r>
    </w:p>
    <w:p w14:paraId="54F45ADF" w14:textId="77777777" w:rsidR="00CC0467" w:rsidRPr="003A3162" w:rsidRDefault="00CC0467" w:rsidP="00820541">
      <w:pPr>
        <w:ind w:left="567"/>
        <w:jc w:val="both"/>
        <w:rPr>
          <w:rFonts w:ascii="Montserrat" w:hAnsi="Montserrat" w:cs="Arial"/>
          <w:sz w:val="20"/>
          <w:szCs w:val="20"/>
          <w:lang w:eastAsia="es-MX"/>
        </w:rPr>
      </w:pPr>
    </w:p>
    <w:p w14:paraId="3D4EF820" w14:textId="0AA61956" w:rsidR="00CC0467" w:rsidRPr="003A3162" w:rsidRDefault="00CC0467" w:rsidP="00820541">
      <w:pPr>
        <w:spacing w:after="101"/>
        <w:ind w:left="567"/>
        <w:jc w:val="both"/>
        <w:rPr>
          <w:rFonts w:ascii="Montserrat" w:hAnsi="Montserrat" w:cs="Arial"/>
          <w:b/>
          <w:bCs/>
          <w:sz w:val="20"/>
          <w:szCs w:val="20"/>
          <w:u w:val="single"/>
          <w:lang w:eastAsia="es-MX"/>
        </w:rPr>
      </w:pPr>
      <w:r w:rsidRPr="003A3162">
        <w:rPr>
          <w:rFonts w:ascii="Montserrat" w:hAnsi="Montserrat" w:cs="Arial"/>
          <w:sz w:val="20"/>
          <w:szCs w:val="20"/>
          <w:lang w:eastAsia="es-MX"/>
        </w:rPr>
        <w:t xml:space="preserve">La proposición que envíe el </w:t>
      </w:r>
      <w:r w:rsidR="00654EBD" w:rsidRPr="003A3162">
        <w:rPr>
          <w:rFonts w:ascii="Montserrat" w:hAnsi="Montserrat"/>
          <w:sz w:val="20"/>
          <w:szCs w:val="20"/>
        </w:rPr>
        <w:t>Licitante</w:t>
      </w:r>
      <w:r w:rsidRPr="003A3162">
        <w:rPr>
          <w:rFonts w:ascii="Montserrat" w:hAnsi="Montserrat" w:cs="Arial"/>
          <w:sz w:val="20"/>
          <w:szCs w:val="20"/>
          <w:lang w:eastAsia="es-MX"/>
        </w:rPr>
        <w:t xml:space="preserve"> por medios remotos de comunicación electrónica deberá elaborarse conforme a lo señalado en el </w:t>
      </w:r>
      <w:r w:rsidRPr="003A3162">
        <w:rPr>
          <w:rFonts w:ascii="Montserrat" w:hAnsi="Montserrat" w:cs="Arial"/>
          <w:b/>
          <w:bCs/>
          <w:sz w:val="20"/>
          <w:szCs w:val="20"/>
          <w:lang w:eastAsia="es-MX"/>
        </w:rPr>
        <w:t>Anexo 1</w:t>
      </w:r>
      <w:r w:rsidRPr="003A3162">
        <w:rPr>
          <w:rFonts w:ascii="Montserrat" w:hAnsi="Montserrat" w:cs="Arial"/>
          <w:sz w:val="20"/>
          <w:szCs w:val="20"/>
          <w:lang w:eastAsia="es-MX"/>
        </w:rPr>
        <w:t xml:space="preserve"> (Anexo técnico) y Anexo 2 (proposición económica) de la presente convocatoria, así como contener los documentos señalados en el numeral </w:t>
      </w:r>
      <w:r w:rsidRPr="003A3162">
        <w:rPr>
          <w:rFonts w:ascii="Montserrat" w:hAnsi="Montserrat" w:cs="Arial"/>
          <w:b/>
          <w:bCs/>
          <w:sz w:val="20"/>
          <w:szCs w:val="20"/>
          <w:lang w:eastAsia="es-MX"/>
        </w:rPr>
        <w:t>6.3</w:t>
      </w:r>
      <w:r w:rsidRPr="003A3162">
        <w:rPr>
          <w:rFonts w:ascii="Montserrat" w:hAnsi="Montserrat" w:cs="Arial"/>
          <w:sz w:val="20"/>
          <w:szCs w:val="20"/>
          <w:lang w:eastAsia="es-MX"/>
        </w:rPr>
        <w:t xml:space="preserve"> de esta convocatoria, en formatos </w:t>
      </w:r>
      <w:r w:rsidRPr="003A3162">
        <w:rPr>
          <w:rFonts w:ascii="Montserrat" w:hAnsi="Montserrat" w:cs="Arial"/>
          <w:b/>
          <w:bCs/>
          <w:sz w:val="20"/>
          <w:szCs w:val="20"/>
          <w:u w:val="single"/>
          <w:lang w:eastAsia="es-MX"/>
        </w:rPr>
        <w:t>Word para Windows versión 97-2010, Excel para Windows versión 97-2010, PDF y ZIP</w:t>
      </w:r>
      <w:r w:rsidRPr="003A3162">
        <w:rPr>
          <w:rFonts w:ascii="Montserrat" w:hAnsi="Montserrat" w:cs="Arial"/>
          <w:sz w:val="20"/>
          <w:szCs w:val="20"/>
          <w:u w:val="single"/>
          <w:lang w:eastAsia="es-MX"/>
        </w:rPr>
        <w:t xml:space="preserve"> </w:t>
      </w:r>
      <w:r w:rsidRPr="003A3162">
        <w:rPr>
          <w:rFonts w:ascii="Montserrat" w:hAnsi="Montserrat" w:cs="Arial"/>
          <w:sz w:val="20"/>
          <w:szCs w:val="20"/>
          <w:lang w:eastAsia="es-MX"/>
        </w:rPr>
        <w:t xml:space="preserve">además se podrán utilizar archivos de imagen tipo: </w:t>
      </w:r>
      <w:r w:rsidRPr="003A3162">
        <w:rPr>
          <w:rFonts w:ascii="Montserrat" w:hAnsi="Montserrat" w:cs="Arial"/>
          <w:b/>
          <w:bCs/>
          <w:sz w:val="20"/>
          <w:szCs w:val="20"/>
          <w:u w:val="single"/>
          <w:lang w:eastAsia="es-MX"/>
        </w:rPr>
        <w:t>JPG o GIF</w:t>
      </w:r>
      <w:r w:rsidRPr="003A3162">
        <w:rPr>
          <w:rFonts w:ascii="Montserrat" w:hAnsi="Montserrat" w:cs="Arial"/>
          <w:sz w:val="20"/>
          <w:szCs w:val="20"/>
          <w:u w:val="single"/>
          <w:lang w:eastAsia="es-MX"/>
        </w:rPr>
        <w:t>.</w:t>
      </w:r>
      <w:r w:rsidRPr="003A3162">
        <w:rPr>
          <w:rFonts w:ascii="Montserrat" w:hAnsi="Montserrat" w:cs="Arial"/>
          <w:sz w:val="20"/>
          <w:szCs w:val="20"/>
          <w:lang w:eastAsia="es-MX"/>
        </w:rPr>
        <w:t xml:space="preserve"> La presentación en otro formato diferente será motivo para que la Convocante deseche la proposición.  Así mismo </w:t>
      </w:r>
      <w:r w:rsidRPr="003A3162">
        <w:rPr>
          <w:rFonts w:ascii="Montserrat" w:hAnsi="Montserrat" w:cs="Arial"/>
          <w:b/>
          <w:bCs/>
          <w:sz w:val="20"/>
          <w:szCs w:val="20"/>
          <w:u w:val="single"/>
          <w:lang w:eastAsia="es-MX"/>
        </w:rPr>
        <w:t>deberán estar foliadas de manera individual todas y cada una de las hojas que integren la propuesta técnica y económica; así como el resto de los documentos que entregue el Licitante</w:t>
      </w:r>
      <w:r w:rsidRPr="003A3162">
        <w:rPr>
          <w:rFonts w:ascii="Montserrat" w:hAnsi="Montserrat" w:cs="Arial"/>
          <w:sz w:val="20"/>
          <w:szCs w:val="20"/>
          <w:lang w:eastAsia="es-MX"/>
        </w:rPr>
        <w:t xml:space="preserve">. (Segundo párrafo del artículo 50 del Reglamento) </w:t>
      </w:r>
      <w:r w:rsidRPr="003A3162">
        <w:rPr>
          <w:rFonts w:ascii="Montserrat" w:hAnsi="Montserrat" w:cs="Arial"/>
          <w:b/>
          <w:bCs/>
          <w:sz w:val="20"/>
          <w:szCs w:val="20"/>
          <w:u w:val="single"/>
          <w:lang w:eastAsia="es-MX"/>
        </w:rPr>
        <w:t xml:space="preserve">Sera motivo de descalificación si las hojas en su totalidad no se encuentran foliadas. </w:t>
      </w:r>
    </w:p>
    <w:p w14:paraId="1991B8AC"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Las proposiciones deberán presentarse en idioma español y los precios en pesos mexicanos (con dos dígitos después del punto decimal), con el Impuesto al Valor Agregado desglosado (fracción IV del artículo 29 de la Ley)</w:t>
      </w:r>
    </w:p>
    <w:p w14:paraId="0666582F" w14:textId="77777777" w:rsidR="00CC0467" w:rsidRPr="003A3162" w:rsidRDefault="00CC0467" w:rsidP="00820541">
      <w:pPr>
        <w:ind w:left="567" w:hanging="709"/>
        <w:jc w:val="both"/>
        <w:rPr>
          <w:rFonts w:ascii="Montserrat" w:eastAsia="Calibri" w:hAnsi="Montserrat"/>
          <w:sz w:val="20"/>
          <w:szCs w:val="20"/>
        </w:rPr>
      </w:pPr>
    </w:p>
    <w:p w14:paraId="1F51B14F"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Preferentemente deberán identificarse cada una de las páginas que integran las Proposiciones técnica y económica de los Licitantes, con los datos siguientes: Registro Federal de Contribuyentes, clave electrónica y número de página, cuando ello técnicamente sea posible.</w:t>
      </w:r>
    </w:p>
    <w:p w14:paraId="1C0BD9F3" w14:textId="77777777" w:rsidR="00CC0467" w:rsidRPr="003A3162" w:rsidRDefault="00CC0467" w:rsidP="00820541">
      <w:pPr>
        <w:ind w:left="567"/>
        <w:jc w:val="both"/>
        <w:rPr>
          <w:rFonts w:ascii="Montserrat" w:hAnsi="Montserrat" w:cs="Arial"/>
          <w:sz w:val="20"/>
          <w:szCs w:val="20"/>
          <w:lang w:eastAsia="es-MX"/>
        </w:rPr>
      </w:pPr>
    </w:p>
    <w:p w14:paraId="0DB5063D" w14:textId="3B6805C1"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Los </w:t>
      </w:r>
      <w:r w:rsidR="00654EBD" w:rsidRPr="003A3162">
        <w:rPr>
          <w:rFonts w:ascii="Montserrat" w:hAnsi="Montserrat"/>
          <w:sz w:val="20"/>
          <w:szCs w:val="20"/>
        </w:rPr>
        <w:t>Licitantes</w:t>
      </w:r>
      <w:r w:rsidRPr="003A3162">
        <w:rPr>
          <w:rFonts w:ascii="Montserrat" w:hAnsi="Montserrat" w:cs="Arial"/>
          <w:sz w:val="20"/>
          <w:szCs w:val="20"/>
          <w:lang w:eastAsia="es-MX"/>
        </w:rPr>
        <w:t xml:space="preserve"> deberán concluir el envío de sus proposiciones y contar con el acuse de recibo Electrónico que emita la SHCP, a través del sistema CompraNet.</w:t>
      </w:r>
    </w:p>
    <w:p w14:paraId="74BD0628" w14:textId="77777777" w:rsidR="00CC0467" w:rsidRPr="003A3162" w:rsidRDefault="00CC0467" w:rsidP="00820541">
      <w:pPr>
        <w:ind w:left="567" w:hanging="709"/>
        <w:jc w:val="both"/>
        <w:rPr>
          <w:rFonts w:ascii="Montserrat" w:eastAsia="Calibri" w:hAnsi="Montserrat"/>
          <w:sz w:val="20"/>
          <w:szCs w:val="20"/>
        </w:rPr>
      </w:pPr>
    </w:p>
    <w:p w14:paraId="12A22EFC" w14:textId="58B7C9CD"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Los </w:t>
      </w:r>
      <w:r w:rsidR="00654EBD" w:rsidRPr="003A3162">
        <w:rPr>
          <w:rFonts w:ascii="Montserrat" w:hAnsi="Montserrat"/>
          <w:sz w:val="20"/>
          <w:szCs w:val="20"/>
        </w:rPr>
        <w:t>Licitantes</w:t>
      </w:r>
      <w:r w:rsidRPr="003A3162">
        <w:rPr>
          <w:rFonts w:ascii="Montserrat" w:hAnsi="Montserrat" w:cs="Arial"/>
          <w:sz w:val="20"/>
          <w:szCs w:val="20"/>
          <w:lang w:eastAsia="es-MX"/>
        </w:rPr>
        <w:t xml:space="preserve"> para efecto de su participación en este procedimiento de contratación, aceptan que se tendrán por </w:t>
      </w:r>
      <w:r w:rsidRPr="003A3162">
        <w:rPr>
          <w:rFonts w:ascii="Montserrat" w:hAnsi="Montserrat" w:cs="Arial"/>
          <w:b/>
          <w:bCs/>
          <w:sz w:val="20"/>
          <w:szCs w:val="20"/>
          <w:u w:val="single"/>
          <w:lang w:eastAsia="es-MX"/>
        </w:rPr>
        <w:t>no presentadas</w:t>
      </w:r>
      <w:r w:rsidRPr="003A3162">
        <w:rPr>
          <w:rFonts w:ascii="Montserrat" w:hAnsi="Montserrat" w:cs="Arial"/>
          <w:sz w:val="20"/>
          <w:szCs w:val="20"/>
          <w:lang w:eastAsia="es-MX"/>
        </w:rPr>
        <w:t xml:space="preserve">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UPN.</w:t>
      </w:r>
    </w:p>
    <w:p w14:paraId="72F13629" w14:textId="77777777" w:rsidR="00CC0467" w:rsidRPr="003A3162" w:rsidRDefault="00CC0467" w:rsidP="00820541">
      <w:pPr>
        <w:ind w:left="567" w:hanging="709"/>
        <w:jc w:val="both"/>
        <w:rPr>
          <w:rFonts w:ascii="Montserrat" w:eastAsia="Calibri" w:hAnsi="Montserrat"/>
          <w:sz w:val="20"/>
          <w:szCs w:val="20"/>
        </w:rPr>
      </w:pPr>
    </w:p>
    <w:p w14:paraId="2AB7C113"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Los sobres serán generados mediante el uso de tecnologías que resguarden la confidencialidad de la información, de tal forma que sea inviolable, mediante CompraNet.</w:t>
      </w:r>
    </w:p>
    <w:p w14:paraId="6676CB3E" w14:textId="77777777" w:rsidR="00CC0467" w:rsidRPr="003A3162" w:rsidRDefault="00CC0467" w:rsidP="00820541">
      <w:pPr>
        <w:ind w:left="567" w:hanging="709"/>
        <w:jc w:val="both"/>
        <w:rPr>
          <w:rFonts w:ascii="Montserrat" w:eastAsia="Calibri" w:hAnsi="Montserrat"/>
          <w:sz w:val="20"/>
          <w:szCs w:val="20"/>
        </w:rPr>
      </w:pPr>
    </w:p>
    <w:p w14:paraId="76600574"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Acuerdo por el que se establecen las disposiciones que se deberán observar para la utilización del Sistema Electrónico de Información Pública Gubernamental denominado </w:t>
      </w:r>
      <w:r w:rsidRPr="003A3162">
        <w:rPr>
          <w:rFonts w:ascii="Montserrat" w:hAnsi="Montserrat" w:cs="Arial"/>
          <w:b/>
          <w:bCs/>
          <w:sz w:val="20"/>
          <w:szCs w:val="20"/>
          <w:lang w:eastAsia="es-MX"/>
        </w:rPr>
        <w:t>COMPRANET (DOF 28-06-2011)</w:t>
      </w:r>
    </w:p>
    <w:p w14:paraId="5CBE1D9D" w14:textId="77777777" w:rsidR="00CC0467" w:rsidRPr="003A3162" w:rsidRDefault="00CC0467" w:rsidP="00820541">
      <w:pPr>
        <w:ind w:left="567"/>
        <w:jc w:val="both"/>
        <w:rPr>
          <w:rFonts w:ascii="Montserrat" w:hAnsi="Montserrat" w:cs="Arial"/>
          <w:sz w:val="20"/>
          <w:szCs w:val="20"/>
          <w:lang w:eastAsia="es-MX"/>
        </w:rPr>
      </w:pPr>
    </w:p>
    <w:p w14:paraId="1B5274A7" w14:textId="5BB89F2B" w:rsidR="00AB3ADE" w:rsidRPr="003A3162" w:rsidRDefault="00CC0467" w:rsidP="00820541">
      <w:pPr>
        <w:ind w:left="567"/>
        <w:jc w:val="both"/>
        <w:rPr>
          <w:rFonts w:ascii="Montserrat" w:hAnsi="Montserrat"/>
          <w:sz w:val="20"/>
          <w:szCs w:val="20"/>
        </w:rPr>
      </w:pPr>
      <w:r w:rsidRPr="003A3162">
        <w:rPr>
          <w:rFonts w:ascii="Montserrat" w:hAnsi="Montserrat"/>
          <w:sz w:val="20"/>
          <w:szCs w:val="20"/>
        </w:rPr>
        <w:t xml:space="preserve">En caso de interrupción del sistema CompraNet, la Convocante podrá verificar en presencia </w:t>
      </w:r>
      <w:r w:rsidR="00E75BD4">
        <w:rPr>
          <w:rFonts w:ascii="Montserrat" w:hAnsi="Montserrat" w:cs="Arial"/>
          <w:sz w:val="20"/>
          <w:szCs w:val="20"/>
          <w:lang w:eastAsia="es-MX"/>
        </w:rPr>
        <w:t xml:space="preserve">la </w:t>
      </w:r>
      <w:r w:rsidR="00E75BD4">
        <w:rPr>
          <w:rFonts w:ascii="Montserrat" w:hAnsi="Montserrat" w:cs="Arial"/>
          <w:sz w:val="20"/>
          <w:szCs w:val="20"/>
        </w:rPr>
        <w:t>oficina de representac</w:t>
      </w:r>
      <w:r w:rsidR="006626F0">
        <w:rPr>
          <w:rFonts w:ascii="Montserrat" w:hAnsi="Montserrat" w:cs="Arial"/>
          <w:sz w:val="20"/>
          <w:szCs w:val="20"/>
        </w:rPr>
        <w:t xml:space="preserve">ión y del área de Especialidad de Contrataciones </w:t>
      </w:r>
      <w:r w:rsidR="00E75BD4">
        <w:rPr>
          <w:rFonts w:ascii="Montserrat" w:hAnsi="Montserrat" w:cs="Arial"/>
          <w:sz w:val="20"/>
          <w:szCs w:val="20"/>
        </w:rPr>
        <w:t xml:space="preserve">Públicas en el Ramo de Educación </w:t>
      </w:r>
      <w:r w:rsidR="00E75BD4" w:rsidRPr="003A3162">
        <w:rPr>
          <w:rFonts w:ascii="Montserrat" w:hAnsi="Montserrat" w:cs="Arial"/>
          <w:sz w:val="20"/>
          <w:szCs w:val="20"/>
        </w:rPr>
        <w:t>en la UPN</w:t>
      </w:r>
      <w:r w:rsidR="00F543AF">
        <w:rPr>
          <w:rFonts w:ascii="Montserrat" w:hAnsi="Montserrat"/>
          <w:sz w:val="20"/>
          <w:szCs w:val="20"/>
        </w:rPr>
        <w:t xml:space="preserve"> </w:t>
      </w:r>
      <w:r w:rsidRPr="003A3162">
        <w:rPr>
          <w:rFonts w:ascii="Montserrat" w:hAnsi="Montserrat"/>
          <w:sz w:val="20"/>
          <w:szCs w:val="20"/>
        </w:rPr>
        <w:t>y de la Dirección de Servicios Jurídicos, que durante ese lapso no se haya suscitado alguna modificación a las proposiciones que obren en dicho sistema.</w:t>
      </w:r>
    </w:p>
    <w:p w14:paraId="3C16995D" w14:textId="77777777" w:rsidR="00820541" w:rsidRPr="003A3162" w:rsidDel="004D580D" w:rsidRDefault="00820541" w:rsidP="00AB3ADE">
      <w:pPr>
        <w:ind w:left="709"/>
        <w:jc w:val="both"/>
        <w:rPr>
          <w:del w:id="129" w:author="Luis Eugenio Escobar Ordoñez" w:date="2022-10-04T13:06:00Z"/>
          <w:rFonts w:ascii="Montserrat" w:hAnsi="Montserrat"/>
          <w:sz w:val="20"/>
          <w:szCs w:val="20"/>
        </w:rPr>
      </w:pPr>
    </w:p>
    <w:p w14:paraId="4E6B5FF9" w14:textId="7C12A6B1" w:rsidR="00900669" w:rsidRPr="003A3162" w:rsidDel="004D580D" w:rsidRDefault="00900669">
      <w:pPr>
        <w:jc w:val="both"/>
        <w:rPr>
          <w:del w:id="130" w:author="Luis Eugenio Escobar Ordoñez" w:date="2022-10-04T13:06:00Z"/>
          <w:rFonts w:ascii="Montserrat" w:hAnsi="Montserrat" w:cs="Arial"/>
          <w:b/>
          <w:vanish/>
          <w:sz w:val="20"/>
          <w:szCs w:val="20"/>
          <w:lang w:eastAsia="es-MX"/>
          <w:rPrChange w:id="131" w:author="Luis Eugenio Escobar Ordoñez" w:date="2022-10-04T13:06:00Z">
            <w:rPr>
              <w:del w:id="132" w:author="Luis Eugenio Escobar Ordoñez" w:date="2022-10-04T13:06:00Z"/>
              <w:lang w:eastAsia="es-MX"/>
            </w:rPr>
          </w:rPrChange>
        </w:rPr>
        <w:pPrChange w:id="133" w:author="Luis Eugenio Escobar Ordoñez" w:date="2022-10-04T13:06:00Z">
          <w:pPr>
            <w:pStyle w:val="Prrafodelista"/>
            <w:numPr>
              <w:numId w:val="14"/>
            </w:numPr>
            <w:ind w:left="1080" w:hanging="360"/>
            <w:jc w:val="both"/>
          </w:pPr>
        </w:pPrChange>
      </w:pPr>
    </w:p>
    <w:p w14:paraId="70EF2B80" w14:textId="61A6E091" w:rsidR="00900669" w:rsidRPr="003A3162" w:rsidDel="004D580D" w:rsidRDefault="00900669">
      <w:pPr>
        <w:rPr>
          <w:del w:id="134" w:author="Luis Eugenio Escobar Ordoñez" w:date="2022-10-04T13:06:00Z"/>
          <w:sz w:val="20"/>
          <w:szCs w:val="20"/>
          <w:lang w:eastAsia="es-MX"/>
        </w:rPr>
        <w:pPrChange w:id="135" w:author="Luis Eugenio Escobar Ordoñez" w:date="2022-10-04T13:06:00Z">
          <w:pPr>
            <w:pStyle w:val="Prrafodelista"/>
            <w:numPr>
              <w:numId w:val="14"/>
            </w:numPr>
            <w:ind w:left="1080" w:hanging="360"/>
            <w:jc w:val="both"/>
          </w:pPr>
        </w:pPrChange>
      </w:pPr>
    </w:p>
    <w:p w14:paraId="0EE3F359" w14:textId="77777777" w:rsidR="00900669" w:rsidRPr="003A3162" w:rsidRDefault="00900669">
      <w:pPr>
        <w:rPr>
          <w:sz w:val="20"/>
          <w:szCs w:val="20"/>
          <w:lang w:eastAsia="es-MX"/>
        </w:rPr>
        <w:pPrChange w:id="136" w:author="Luis Eugenio Escobar Ordoñez" w:date="2022-10-04T13:06:00Z">
          <w:pPr>
            <w:pStyle w:val="Prrafodelista"/>
            <w:numPr>
              <w:numId w:val="14"/>
            </w:numPr>
            <w:ind w:left="1080" w:hanging="360"/>
            <w:jc w:val="both"/>
          </w:pPr>
        </w:pPrChange>
      </w:pPr>
    </w:p>
    <w:p w14:paraId="5133CFDC" w14:textId="1E9A1967" w:rsidR="00CF066D" w:rsidRPr="003A3162" w:rsidRDefault="00CF066D" w:rsidP="00900669">
      <w:pPr>
        <w:pStyle w:val="Texto"/>
        <w:numPr>
          <w:ilvl w:val="0"/>
          <w:numId w:val="14"/>
        </w:numPr>
        <w:spacing w:after="0" w:line="240" w:lineRule="auto"/>
        <w:rPr>
          <w:rFonts w:ascii="Montserrat" w:hAnsi="Montserrat"/>
          <w:b/>
          <w:sz w:val="20"/>
          <w:szCs w:val="20"/>
        </w:rPr>
      </w:pPr>
      <w:r w:rsidRPr="003A3162">
        <w:rPr>
          <w:rFonts w:ascii="Montserrat" w:hAnsi="Montserrat"/>
          <w:b/>
          <w:sz w:val="20"/>
          <w:szCs w:val="20"/>
        </w:rPr>
        <w:t>SUSPENSIÓN, CANCELACIÓN O DECLARATORIA DE DESIERTO.</w:t>
      </w:r>
    </w:p>
    <w:p w14:paraId="4BB9F8C6" w14:textId="77777777" w:rsidR="00CF066D" w:rsidRPr="003A3162" w:rsidRDefault="00CF066D" w:rsidP="00CF066D">
      <w:pPr>
        <w:tabs>
          <w:tab w:val="num" w:pos="0"/>
        </w:tabs>
        <w:autoSpaceDE w:val="0"/>
        <w:autoSpaceDN w:val="0"/>
        <w:adjustRightInd w:val="0"/>
        <w:jc w:val="both"/>
        <w:rPr>
          <w:rFonts w:ascii="Montserrat" w:hAnsi="Montserrat" w:cs="Arial"/>
          <w:sz w:val="20"/>
          <w:szCs w:val="20"/>
        </w:rPr>
      </w:pPr>
    </w:p>
    <w:p w14:paraId="38899334" w14:textId="77777777" w:rsidR="00CF066D" w:rsidRPr="003A3162" w:rsidRDefault="00CF066D" w:rsidP="00CF066D">
      <w:pPr>
        <w:pStyle w:val="Ttulo"/>
        <w:numPr>
          <w:ilvl w:val="1"/>
          <w:numId w:val="14"/>
        </w:numPr>
        <w:spacing w:before="0" w:after="0"/>
        <w:ind w:left="709" w:hanging="709"/>
        <w:jc w:val="both"/>
        <w:rPr>
          <w:rFonts w:ascii="Montserrat" w:hAnsi="Montserrat"/>
          <w:b w:val="0"/>
          <w:bCs w:val="0"/>
          <w:sz w:val="20"/>
          <w:szCs w:val="20"/>
        </w:rPr>
      </w:pPr>
      <w:r w:rsidRPr="003A3162">
        <w:rPr>
          <w:rFonts w:ascii="Montserrat" w:hAnsi="Montserrat"/>
          <w:sz w:val="20"/>
          <w:szCs w:val="20"/>
        </w:rPr>
        <w:t xml:space="preserve">Suspensión </w:t>
      </w:r>
      <w:r w:rsidRPr="003A3162">
        <w:rPr>
          <w:rFonts w:ascii="Montserrat" w:hAnsi="Montserrat"/>
          <w:bCs w:val="0"/>
          <w:sz w:val="20"/>
          <w:szCs w:val="20"/>
        </w:rPr>
        <w:t xml:space="preserve">del procedimiento de contratación. </w:t>
      </w:r>
      <w:r w:rsidRPr="003A3162">
        <w:rPr>
          <w:rFonts w:ascii="Montserrat" w:hAnsi="Montserrat"/>
          <w:b w:val="0"/>
          <w:bCs w:val="0"/>
          <w:sz w:val="20"/>
          <w:szCs w:val="20"/>
        </w:rPr>
        <w:t>(artículo 70 de la Ley)</w:t>
      </w:r>
    </w:p>
    <w:p w14:paraId="10E1127A" w14:textId="77777777" w:rsidR="00CF066D" w:rsidRPr="003A3162" w:rsidRDefault="00CF066D" w:rsidP="00CF066D">
      <w:pPr>
        <w:autoSpaceDE w:val="0"/>
        <w:autoSpaceDN w:val="0"/>
        <w:adjustRightInd w:val="0"/>
        <w:jc w:val="both"/>
        <w:rPr>
          <w:rFonts w:ascii="Montserrat" w:hAnsi="Montserrat" w:cs="Arial"/>
          <w:sz w:val="20"/>
          <w:szCs w:val="20"/>
        </w:rPr>
      </w:pPr>
    </w:p>
    <w:p w14:paraId="258E8AF8" w14:textId="77777777" w:rsidR="00CF066D" w:rsidRPr="003A3162" w:rsidRDefault="00CF066D" w:rsidP="00CF066D">
      <w:pPr>
        <w:pStyle w:val="Ttulo"/>
        <w:spacing w:before="0" w:after="0"/>
        <w:jc w:val="both"/>
        <w:rPr>
          <w:rFonts w:ascii="Montserrat" w:hAnsi="Montserrat"/>
          <w:b w:val="0"/>
          <w:sz w:val="20"/>
          <w:szCs w:val="20"/>
        </w:rPr>
      </w:pPr>
      <w:r w:rsidRPr="003A3162">
        <w:rPr>
          <w:rFonts w:ascii="Montserrat" w:hAnsi="Montserrat"/>
          <w:b w:val="0"/>
          <w:sz w:val="20"/>
          <w:szCs w:val="20"/>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w:t>
      </w:r>
      <w:r w:rsidRPr="003A3162">
        <w:rPr>
          <w:rFonts w:ascii="Montserrat" w:hAnsi="Montserrat"/>
          <w:sz w:val="20"/>
          <w:szCs w:val="20"/>
        </w:rPr>
        <w:t xml:space="preserve"> </w:t>
      </w:r>
      <w:r w:rsidRPr="003A3162">
        <w:rPr>
          <w:rFonts w:ascii="Montserrat" w:hAnsi="Montserrat"/>
          <w:b w:val="0"/>
          <w:sz w:val="20"/>
          <w:szCs w:val="20"/>
        </w:rPr>
        <w:t>deriven.</w:t>
      </w:r>
    </w:p>
    <w:p w14:paraId="68760BDB" w14:textId="77777777" w:rsidR="00CF066D" w:rsidRPr="003A3162" w:rsidRDefault="00CF066D" w:rsidP="00CF066D">
      <w:pPr>
        <w:autoSpaceDE w:val="0"/>
        <w:autoSpaceDN w:val="0"/>
        <w:adjustRightInd w:val="0"/>
        <w:jc w:val="both"/>
        <w:rPr>
          <w:rFonts w:ascii="Montserrat" w:hAnsi="Montserrat" w:cs="Arial"/>
          <w:sz w:val="20"/>
          <w:szCs w:val="20"/>
        </w:rPr>
      </w:pPr>
    </w:p>
    <w:p w14:paraId="13B1C081" w14:textId="370AA4E5"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Las dependencias y entidades podrán cancelar una </w:t>
      </w:r>
      <w:r w:rsidR="00285B0A" w:rsidRPr="003A3162">
        <w:rPr>
          <w:rFonts w:ascii="Montserrat" w:hAnsi="Montserrat"/>
          <w:sz w:val="20"/>
          <w:szCs w:val="20"/>
        </w:rPr>
        <w:t>Invitación</w:t>
      </w:r>
      <w:r w:rsidRPr="003A3162">
        <w:rPr>
          <w:rFonts w:ascii="Montserrat" w:hAnsi="Montserrat" w:cs="Arial"/>
          <w:sz w:val="20"/>
          <w:szCs w:val="20"/>
        </w:rPr>
        <w:t xml:space="preserve">,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dependencia o entidad. La determinación de dar por cancelada la </w:t>
      </w:r>
      <w:r w:rsidR="00251140" w:rsidRPr="003A3162">
        <w:rPr>
          <w:rFonts w:ascii="Montserrat" w:hAnsi="Montserrat" w:cs="Arial"/>
          <w:sz w:val="20"/>
          <w:szCs w:val="20"/>
        </w:rPr>
        <w:t>Invitación</w:t>
      </w:r>
      <w:r w:rsidRPr="003A3162">
        <w:rPr>
          <w:rFonts w:ascii="Montserrat" w:hAnsi="Montserrat" w:cs="Arial"/>
          <w:sz w:val="20"/>
          <w:szCs w:val="20"/>
        </w:rPr>
        <w:t xml:space="preserve">, partidas o conceptos, deberá precisar el acontecimiento que motiva la decisión, la cual se hará del conocimiento de los Licitantes, y no será procedente contra ella recurso alguno, sin embargo, podrán interponer la inconformidad en términos del Título Sexto, Capítulo Primero de </w:t>
      </w:r>
      <w:r w:rsidR="00E75BD4">
        <w:rPr>
          <w:rFonts w:ascii="Montserrat" w:hAnsi="Montserrat" w:cs="Arial"/>
          <w:sz w:val="20"/>
          <w:szCs w:val="20"/>
        </w:rPr>
        <w:t>la</w:t>
      </w:r>
      <w:r w:rsidRPr="003A3162">
        <w:rPr>
          <w:rFonts w:ascii="Montserrat" w:hAnsi="Montserrat" w:cs="Arial"/>
          <w:sz w:val="20"/>
          <w:szCs w:val="20"/>
        </w:rPr>
        <w:t xml:space="preserve"> Ley (artícu</w:t>
      </w:r>
      <w:r w:rsidR="000A19D0">
        <w:rPr>
          <w:rFonts w:ascii="Montserrat" w:hAnsi="Montserrat" w:cs="Arial"/>
          <w:sz w:val="20"/>
          <w:szCs w:val="20"/>
        </w:rPr>
        <w:t>lo 38 cuarto párrafo de la Ley) y su reglamento.</w:t>
      </w:r>
    </w:p>
    <w:p w14:paraId="2532D694" w14:textId="77777777" w:rsidR="00CF066D" w:rsidRPr="003A3162" w:rsidRDefault="00CF066D" w:rsidP="00CF066D">
      <w:pPr>
        <w:jc w:val="both"/>
        <w:rPr>
          <w:rFonts w:ascii="Montserrat" w:hAnsi="Montserrat" w:cs="Arial"/>
          <w:sz w:val="20"/>
          <w:szCs w:val="20"/>
        </w:rPr>
      </w:pPr>
    </w:p>
    <w:p w14:paraId="2A5EAAB5" w14:textId="20E7DC4A" w:rsidR="00CF066D" w:rsidRPr="003A3162" w:rsidRDefault="00CF066D" w:rsidP="00CF066D">
      <w:pPr>
        <w:tabs>
          <w:tab w:val="num" w:pos="709"/>
        </w:tabs>
        <w:autoSpaceDE w:val="0"/>
        <w:autoSpaceDN w:val="0"/>
        <w:adjustRightInd w:val="0"/>
        <w:jc w:val="both"/>
        <w:rPr>
          <w:rFonts w:ascii="Montserrat" w:hAnsi="Montserrat" w:cs="Arial"/>
          <w:sz w:val="20"/>
          <w:szCs w:val="20"/>
        </w:rPr>
      </w:pPr>
      <w:r w:rsidRPr="003A3162">
        <w:rPr>
          <w:rFonts w:ascii="Montserrat" w:hAnsi="Montserrat" w:cs="Arial"/>
          <w:sz w:val="20"/>
          <w:szCs w:val="20"/>
        </w:rPr>
        <w:t>El área de Recursos Materiales y Servicios una vez recibido el dictamen señalado en el párrafo anterior procederá al pago correspondiente en un plazo no mayor a 45 días naturales</w:t>
      </w:r>
      <w:r w:rsidR="00E75BD4">
        <w:rPr>
          <w:rFonts w:ascii="Montserrat" w:hAnsi="Montserrat" w:cs="Arial"/>
          <w:sz w:val="20"/>
          <w:szCs w:val="20"/>
        </w:rPr>
        <w:t xml:space="preserve"> y su reglamento.</w:t>
      </w:r>
    </w:p>
    <w:p w14:paraId="0CC7AB69" w14:textId="77777777" w:rsidR="00CF066D" w:rsidRPr="003A3162" w:rsidRDefault="00CF066D" w:rsidP="00CF066D">
      <w:pPr>
        <w:tabs>
          <w:tab w:val="num" w:pos="0"/>
        </w:tabs>
        <w:autoSpaceDE w:val="0"/>
        <w:autoSpaceDN w:val="0"/>
        <w:adjustRightInd w:val="0"/>
        <w:jc w:val="both"/>
        <w:rPr>
          <w:rFonts w:ascii="Montserrat" w:hAnsi="Montserrat" w:cs="Arial"/>
          <w:sz w:val="20"/>
          <w:szCs w:val="20"/>
        </w:rPr>
      </w:pPr>
    </w:p>
    <w:p w14:paraId="6307A3D3" w14:textId="1FB93584" w:rsidR="00CF066D" w:rsidRPr="003A3162" w:rsidRDefault="00CF066D">
      <w:pPr>
        <w:pStyle w:val="Ttulo"/>
        <w:numPr>
          <w:ilvl w:val="1"/>
          <w:numId w:val="52"/>
        </w:numPr>
        <w:spacing w:before="0" w:after="0"/>
        <w:jc w:val="both"/>
        <w:rPr>
          <w:rFonts w:ascii="Montserrat" w:hAnsi="Montserrat"/>
          <w:sz w:val="20"/>
          <w:szCs w:val="20"/>
        </w:rPr>
        <w:pPrChange w:id="137"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Cancelación del procedimiento de contratación</w:t>
      </w:r>
    </w:p>
    <w:p w14:paraId="3724B6D6" w14:textId="77777777" w:rsidR="00CF066D" w:rsidRPr="003A3162" w:rsidRDefault="00CF066D" w:rsidP="00CF066D">
      <w:pPr>
        <w:tabs>
          <w:tab w:val="left" w:pos="567"/>
        </w:tabs>
        <w:autoSpaceDE w:val="0"/>
        <w:autoSpaceDN w:val="0"/>
        <w:adjustRightInd w:val="0"/>
        <w:jc w:val="both"/>
        <w:rPr>
          <w:rFonts w:ascii="Montserrat" w:hAnsi="Montserrat" w:cs="Arial"/>
          <w:sz w:val="20"/>
          <w:szCs w:val="20"/>
        </w:rPr>
      </w:pPr>
    </w:p>
    <w:p w14:paraId="1686F9C6" w14:textId="77777777" w:rsidR="00CF066D" w:rsidRPr="003A3162" w:rsidRDefault="00CF066D" w:rsidP="00CF066D">
      <w:pPr>
        <w:tabs>
          <w:tab w:val="num" w:pos="567"/>
        </w:tabs>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El procedimiento de contratación a que se refiere esta Convocatoria podrá cancelarse en los casos siguientes: </w:t>
      </w:r>
    </w:p>
    <w:p w14:paraId="5328E616" w14:textId="77777777" w:rsidR="00CF066D" w:rsidRPr="003A3162" w:rsidRDefault="00CF066D" w:rsidP="00CF066D">
      <w:pPr>
        <w:tabs>
          <w:tab w:val="num" w:pos="567"/>
        </w:tabs>
        <w:autoSpaceDE w:val="0"/>
        <w:autoSpaceDN w:val="0"/>
        <w:adjustRightInd w:val="0"/>
        <w:jc w:val="both"/>
        <w:rPr>
          <w:rFonts w:ascii="Montserrat" w:hAnsi="Montserrat" w:cs="Arial"/>
          <w:sz w:val="20"/>
          <w:szCs w:val="20"/>
        </w:rPr>
      </w:pPr>
    </w:p>
    <w:p w14:paraId="630FCCEE" w14:textId="77777777" w:rsidR="00CF066D" w:rsidRPr="003A3162" w:rsidRDefault="00CF066D" w:rsidP="00CF066D">
      <w:pPr>
        <w:pStyle w:val="Prrafodelista"/>
        <w:tabs>
          <w:tab w:val="left" w:pos="0"/>
          <w:tab w:val="left" w:pos="1701"/>
        </w:tabs>
        <w:autoSpaceDE w:val="0"/>
        <w:autoSpaceDN w:val="0"/>
        <w:adjustRightInd w:val="0"/>
        <w:ind w:left="0"/>
        <w:jc w:val="both"/>
        <w:rPr>
          <w:rFonts w:ascii="Montserrat" w:hAnsi="Montserrat" w:cs="Arial"/>
          <w:sz w:val="20"/>
          <w:szCs w:val="20"/>
          <w:lang w:eastAsia="en-US"/>
        </w:rPr>
      </w:pPr>
      <w:r w:rsidRPr="003A3162">
        <w:rPr>
          <w:rFonts w:ascii="Montserrat" w:hAnsi="Montserrat" w:cs="Arial"/>
          <w:sz w:val="20"/>
          <w:szCs w:val="20"/>
        </w:rPr>
        <w:t>Caso fortuito o de fuerza mayor.</w:t>
      </w:r>
    </w:p>
    <w:p w14:paraId="7035B8B9" w14:textId="77777777" w:rsidR="00CF066D" w:rsidRPr="003A3162" w:rsidRDefault="00CF066D" w:rsidP="00CF066D">
      <w:pPr>
        <w:tabs>
          <w:tab w:val="left" w:pos="1701"/>
        </w:tabs>
        <w:autoSpaceDE w:val="0"/>
        <w:autoSpaceDN w:val="0"/>
        <w:adjustRightInd w:val="0"/>
        <w:jc w:val="both"/>
        <w:rPr>
          <w:rFonts w:ascii="Montserrat" w:hAnsi="Montserrat" w:cs="Arial"/>
          <w:sz w:val="20"/>
          <w:szCs w:val="20"/>
          <w:lang w:eastAsia="en-US"/>
        </w:rPr>
      </w:pPr>
    </w:p>
    <w:p w14:paraId="57FC917C" w14:textId="744A4982" w:rsidR="00CF066D" w:rsidRPr="003A3162" w:rsidRDefault="00CF066D" w:rsidP="00CF066D">
      <w:pPr>
        <w:pStyle w:val="Prrafodelista"/>
        <w:tabs>
          <w:tab w:val="left" w:pos="1701"/>
        </w:tabs>
        <w:autoSpaceDE w:val="0"/>
        <w:autoSpaceDN w:val="0"/>
        <w:adjustRightInd w:val="0"/>
        <w:ind w:left="0"/>
        <w:jc w:val="both"/>
        <w:rPr>
          <w:rFonts w:ascii="Montserrat" w:hAnsi="Montserrat" w:cs="Arial"/>
          <w:sz w:val="20"/>
          <w:szCs w:val="20"/>
          <w:lang w:eastAsia="en-US"/>
        </w:rPr>
      </w:pPr>
      <w:r w:rsidRPr="003A3162">
        <w:rPr>
          <w:rFonts w:ascii="Montserrat" w:hAnsi="Montserrat" w:cs="Arial"/>
          <w:sz w:val="20"/>
          <w:szCs w:val="20"/>
        </w:rPr>
        <w:t>Cuando existan circunstancias, debidamente justificadas que provoquen la extinción de la necesidad de dich</w:t>
      </w:r>
      <w:r w:rsidR="00ED1CBE">
        <w:rPr>
          <w:rFonts w:ascii="Montserrat" w:hAnsi="Montserrat" w:cs="Arial"/>
          <w:sz w:val="20"/>
          <w:szCs w:val="20"/>
        </w:rPr>
        <w:t>a contratació</w:t>
      </w:r>
      <w:r w:rsidR="001E6B39">
        <w:rPr>
          <w:rFonts w:ascii="Montserrat" w:hAnsi="Montserrat" w:cs="Arial"/>
          <w:sz w:val="20"/>
          <w:szCs w:val="20"/>
        </w:rPr>
        <w:t>n</w:t>
      </w:r>
      <w:r w:rsidRPr="003A3162">
        <w:rPr>
          <w:rFonts w:ascii="Montserrat" w:hAnsi="Montserrat" w:cs="Arial"/>
          <w:sz w:val="20"/>
          <w:szCs w:val="20"/>
        </w:rPr>
        <w:t xml:space="preserve"> y que de continuarse con el procedimiento de contratación se pudiera ocasionar un daño o perjuicio a la UPN.</w:t>
      </w:r>
    </w:p>
    <w:p w14:paraId="0F661AB1"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p>
    <w:p w14:paraId="5B1AA734"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cancele el procedimiento de contratación a que se refiere esta convocatoria, se avisará a todos los involucrados a través del sistema CompraNet.</w:t>
      </w:r>
    </w:p>
    <w:p w14:paraId="288D6ADB"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p>
    <w:p w14:paraId="54491BCA" w14:textId="5FD8B512" w:rsidR="00CF066D" w:rsidRPr="003A3162" w:rsidRDefault="00CF066D">
      <w:pPr>
        <w:pStyle w:val="Ttulo"/>
        <w:numPr>
          <w:ilvl w:val="1"/>
          <w:numId w:val="52"/>
        </w:numPr>
        <w:spacing w:before="0" w:after="0"/>
        <w:jc w:val="both"/>
        <w:rPr>
          <w:rFonts w:ascii="Montserrat" w:hAnsi="Montserrat"/>
          <w:b w:val="0"/>
          <w:bCs w:val="0"/>
          <w:sz w:val="20"/>
          <w:szCs w:val="20"/>
        </w:rPr>
        <w:pPrChange w:id="138"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 xml:space="preserve">Recisión, Suspensión y Terminación Anticipada del Contrato </w:t>
      </w:r>
      <w:r w:rsidRPr="003A3162">
        <w:rPr>
          <w:rFonts w:ascii="Montserrat" w:hAnsi="Montserrat"/>
          <w:b w:val="0"/>
          <w:bCs w:val="0"/>
          <w:sz w:val="20"/>
          <w:szCs w:val="20"/>
        </w:rPr>
        <w:t>(</w:t>
      </w:r>
      <w:r w:rsidR="00E75BD4">
        <w:rPr>
          <w:rFonts w:ascii="Montserrat" w:hAnsi="Montserrat"/>
          <w:b w:val="0"/>
          <w:bCs w:val="0"/>
          <w:sz w:val="20"/>
          <w:szCs w:val="20"/>
        </w:rPr>
        <w:t>A</w:t>
      </w:r>
      <w:r w:rsidRPr="003A3162">
        <w:rPr>
          <w:rFonts w:ascii="Montserrat" w:hAnsi="Montserrat"/>
          <w:b w:val="0"/>
          <w:bCs w:val="0"/>
          <w:sz w:val="20"/>
          <w:szCs w:val="20"/>
        </w:rPr>
        <w:t>rtículo 54 de la Ley)</w:t>
      </w:r>
    </w:p>
    <w:p w14:paraId="13BBF21F" w14:textId="77777777" w:rsidR="00CF066D" w:rsidRPr="003A3162" w:rsidRDefault="00CF066D" w:rsidP="00CF066D">
      <w:pPr>
        <w:pStyle w:val="Ttulo"/>
        <w:spacing w:before="0" w:after="0"/>
        <w:jc w:val="both"/>
        <w:rPr>
          <w:rFonts w:ascii="Montserrat" w:hAnsi="Montserrat"/>
          <w:sz w:val="20"/>
          <w:szCs w:val="20"/>
        </w:rPr>
      </w:pPr>
    </w:p>
    <w:p w14:paraId="2C444BA8" w14:textId="2FFF1C4C" w:rsidR="00CF066D" w:rsidRPr="00EA3267"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Las dependencias y entidades podrán en cualquier momento rescindir administrativamente los contratos cuando el </w:t>
      </w:r>
      <w:r w:rsidR="00C110BC">
        <w:rPr>
          <w:rFonts w:ascii="Montserrat" w:hAnsi="Montserrat"/>
          <w:b w:val="0"/>
          <w:bCs w:val="0"/>
          <w:sz w:val="20"/>
          <w:szCs w:val="20"/>
        </w:rPr>
        <w:t>proveedor</w:t>
      </w:r>
      <w:r w:rsidRPr="00EA3267">
        <w:rPr>
          <w:rFonts w:ascii="Montserrat" w:hAnsi="Montserrat"/>
          <w:b w:val="0"/>
          <w:bCs w:val="0"/>
          <w:sz w:val="20"/>
          <w:szCs w:val="20"/>
        </w:rPr>
        <w:t xml:space="preserve"> incurra en incumplimiento de sus obligaciones, conforme a lo siguiente: </w:t>
      </w:r>
    </w:p>
    <w:p w14:paraId="53172EF1" w14:textId="77777777" w:rsidR="00CF066D" w:rsidRPr="00EA3267" w:rsidRDefault="00CF066D" w:rsidP="00CF066D">
      <w:pPr>
        <w:pStyle w:val="Ttulo"/>
        <w:spacing w:before="0" w:after="0"/>
        <w:jc w:val="both"/>
        <w:rPr>
          <w:rFonts w:ascii="Montserrat" w:hAnsi="Montserrat"/>
          <w:b w:val="0"/>
          <w:bCs w:val="0"/>
          <w:sz w:val="20"/>
          <w:szCs w:val="20"/>
        </w:rPr>
      </w:pPr>
    </w:p>
    <w:p w14:paraId="3B70B542" w14:textId="2DD70A37"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EA3267">
        <w:rPr>
          <w:rFonts w:ascii="Montserrat" w:hAnsi="Montserrat" w:cs="Arial"/>
          <w:sz w:val="20"/>
          <w:szCs w:val="20"/>
        </w:rPr>
        <w:t xml:space="preserve">Se iniciará a partir de que el </w:t>
      </w:r>
      <w:r w:rsidR="00C110BC">
        <w:rPr>
          <w:rFonts w:ascii="Montserrat" w:hAnsi="Montserrat"/>
          <w:sz w:val="20"/>
          <w:szCs w:val="20"/>
        </w:rPr>
        <w:t>proveedor</w:t>
      </w:r>
      <w:r w:rsidRPr="003A3162">
        <w:rPr>
          <w:rFonts w:ascii="Montserrat" w:hAnsi="Montserrat" w:cs="Arial"/>
          <w:sz w:val="20"/>
          <w:szCs w:val="20"/>
        </w:rPr>
        <w:t xml:space="preserve"> le sea comunicado por escrito el incumplimiento en que haya incurrido, para que en un término de cinco días hábiles exponga lo que a su derecho convenga y aporte, en su caso las pruebas que estime pertinentes;</w:t>
      </w:r>
    </w:p>
    <w:p w14:paraId="6DE6796B" w14:textId="74DC24DE"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Transcurrido el término a que se refiere la fracción anterior, la dependencia o entidad contará con un plazo de quince días para resolver, considerando los argumentos y pruebas que hubiere hecho valer </w:t>
      </w:r>
      <w:r w:rsidRPr="00EA3267">
        <w:rPr>
          <w:rFonts w:ascii="Montserrat" w:hAnsi="Montserrat" w:cs="Arial"/>
          <w:sz w:val="20"/>
          <w:szCs w:val="20"/>
        </w:rPr>
        <w:t xml:space="preserve">el </w:t>
      </w:r>
      <w:r w:rsidR="00C110BC">
        <w:rPr>
          <w:rFonts w:ascii="Montserrat" w:hAnsi="Montserrat"/>
          <w:sz w:val="20"/>
          <w:szCs w:val="20"/>
        </w:rPr>
        <w:t>proveedor</w:t>
      </w:r>
      <w:r w:rsidRPr="00EA3267">
        <w:rPr>
          <w:rFonts w:ascii="Montserrat" w:hAnsi="Montserrat" w:cs="Arial"/>
          <w:sz w:val="20"/>
          <w:szCs w:val="20"/>
        </w:rPr>
        <w:t xml:space="preserve">. La determinación de dar o no por rescindido el contrato deberá ser debidamente fundamentada, motivada y comunicada al </w:t>
      </w:r>
      <w:r w:rsidR="00C110BC">
        <w:rPr>
          <w:rFonts w:ascii="Montserrat" w:hAnsi="Montserrat"/>
          <w:sz w:val="20"/>
          <w:szCs w:val="20"/>
        </w:rPr>
        <w:t>proveedor</w:t>
      </w:r>
      <w:r w:rsidRPr="00EA3267">
        <w:rPr>
          <w:rFonts w:ascii="Montserrat" w:hAnsi="Montserrat" w:cs="Arial"/>
          <w:sz w:val="20"/>
          <w:szCs w:val="20"/>
        </w:rPr>
        <w:t xml:space="preserve"> dentro</w:t>
      </w:r>
      <w:r w:rsidRPr="003A3162">
        <w:rPr>
          <w:rFonts w:ascii="Montserrat" w:hAnsi="Montserrat" w:cs="Arial"/>
          <w:sz w:val="20"/>
          <w:szCs w:val="20"/>
        </w:rPr>
        <w:t xml:space="preserve"> dicho plazo, y</w:t>
      </w:r>
    </w:p>
    <w:p w14:paraId="3DCCF2E9" w14:textId="57D482AB"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rescinda el contrato se formulará un finiquito correspondiente, a efecto de hacer constar los pagos que deba efectuar la dependencia o entidad por concepto de los bienes recibidos hasta el momento de rescisión.</w:t>
      </w:r>
    </w:p>
    <w:p w14:paraId="07FF9CB3" w14:textId="77777777" w:rsidR="00E73FE1" w:rsidRPr="003A3162" w:rsidRDefault="00E73FE1" w:rsidP="00CF066D">
      <w:pPr>
        <w:pStyle w:val="Ttulo"/>
        <w:spacing w:before="0" w:after="0"/>
        <w:ind w:left="709"/>
        <w:jc w:val="both"/>
        <w:rPr>
          <w:rFonts w:ascii="Montserrat" w:hAnsi="Montserrat"/>
          <w:b w:val="0"/>
          <w:bCs w:val="0"/>
          <w:sz w:val="20"/>
          <w:szCs w:val="20"/>
        </w:rPr>
      </w:pPr>
    </w:p>
    <w:p w14:paraId="73932ED2" w14:textId="3921F4EE" w:rsidR="00CF066D" w:rsidRPr="00EA3267"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En caso fortuito, fuerza mayor o por causas imputables a la UPN, el titular del área requirente, bajo su estricta responsabilidad podrá solicitar a el área de Recursos Materiales y Servicios suspender </w:t>
      </w:r>
      <w:r w:rsidR="001E6B39">
        <w:rPr>
          <w:rFonts w:ascii="Montserrat" w:hAnsi="Montserrat"/>
          <w:b w:val="0"/>
          <w:bCs w:val="0"/>
          <w:sz w:val="20"/>
          <w:szCs w:val="20"/>
        </w:rPr>
        <w:t>la contratación</w:t>
      </w:r>
      <w:r w:rsidRPr="003A3162">
        <w:rPr>
          <w:rFonts w:ascii="Montserrat" w:hAnsi="Montserrat"/>
          <w:b w:val="0"/>
          <w:bCs w:val="0"/>
          <w:sz w:val="20"/>
          <w:szCs w:val="20"/>
        </w:rPr>
        <w:t>,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el área de Recursos Materiales y Servicios que lleve a cabo los trámites administrativos para la terminación anticipada del Contrato, presentando un dictamen sustentando las razones o causas justificadas que dieron origen a esta solicitud, así como el finiquito en el que se establezca el pago de</w:t>
      </w:r>
      <w:r w:rsidR="00A76D4E">
        <w:rPr>
          <w:rFonts w:ascii="Montserrat" w:hAnsi="Montserrat"/>
          <w:b w:val="0"/>
          <w:bCs w:val="0"/>
          <w:sz w:val="20"/>
          <w:szCs w:val="20"/>
        </w:rPr>
        <w:t xml:space="preserve"> los bienes</w:t>
      </w:r>
      <w:r w:rsidRPr="003A3162">
        <w:rPr>
          <w:rFonts w:ascii="Montserrat" w:hAnsi="Montserrat"/>
          <w:b w:val="0"/>
          <w:bCs w:val="0"/>
          <w:sz w:val="20"/>
          <w:szCs w:val="20"/>
        </w:rPr>
        <w:t xml:space="preserve"> que hubiesen sido efectivamente</w:t>
      </w:r>
      <w:r w:rsidR="001E6B39">
        <w:rPr>
          <w:rFonts w:ascii="Montserrat" w:hAnsi="Montserrat"/>
          <w:b w:val="0"/>
          <w:bCs w:val="0"/>
          <w:sz w:val="20"/>
          <w:szCs w:val="20"/>
        </w:rPr>
        <w:t xml:space="preserve"> entregados</w:t>
      </w:r>
      <w:r w:rsidRPr="003A3162">
        <w:rPr>
          <w:rFonts w:ascii="Montserrat" w:hAnsi="Montserrat"/>
          <w:b w:val="0"/>
          <w:bCs w:val="0"/>
          <w:sz w:val="20"/>
          <w:szCs w:val="20"/>
        </w:rPr>
        <w:t xml:space="preserve"> y los gastos no recuperables durante el tiempo que haya durado esta suspensión, en términos del artículo 55 Bis de la Ley, previa solicitud fundada y documentada </w:t>
      </w:r>
      <w:r w:rsidRPr="00EA3267">
        <w:rPr>
          <w:rFonts w:ascii="Montserrat" w:hAnsi="Montserrat"/>
          <w:b w:val="0"/>
          <w:bCs w:val="0"/>
          <w:sz w:val="20"/>
          <w:szCs w:val="20"/>
        </w:rPr>
        <w:t xml:space="preserve">por parte del </w:t>
      </w:r>
      <w:r w:rsidR="00A76D4E">
        <w:rPr>
          <w:rFonts w:ascii="Montserrat" w:hAnsi="Montserrat"/>
          <w:b w:val="0"/>
          <w:bCs w:val="0"/>
          <w:sz w:val="20"/>
          <w:szCs w:val="20"/>
        </w:rPr>
        <w:t>proveedor.</w:t>
      </w:r>
    </w:p>
    <w:p w14:paraId="70782FB0" w14:textId="77777777" w:rsidR="00CF066D" w:rsidRPr="00EA3267" w:rsidRDefault="00CF066D" w:rsidP="00CF066D">
      <w:pPr>
        <w:pStyle w:val="Ttulo"/>
        <w:spacing w:before="0" w:after="0"/>
        <w:ind w:left="709"/>
        <w:jc w:val="both"/>
        <w:rPr>
          <w:rFonts w:ascii="Montserrat" w:hAnsi="Montserrat"/>
          <w:b w:val="0"/>
          <w:bCs w:val="0"/>
          <w:sz w:val="20"/>
          <w:szCs w:val="20"/>
        </w:rPr>
      </w:pPr>
    </w:p>
    <w:p w14:paraId="4DCA6773" w14:textId="70F791D7" w:rsidR="00CF066D" w:rsidRPr="003A3162" w:rsidRDefault="00CF066D" w:rsidP="004931EA">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La dependencia o entidad podrá dar por terminados anticipadamente los contratos cuando ocurran razones de interés general, o bien, cuando por causas justificadas se extinga la necesidad de requerir </w:t>
      </w:r>
      <w:r w:rsidR="00A76D4E">
        <w:rPr>
          <w:rFonts w:ascii="Montserrat" w:hAnsi="Montserrat"/>
          <w:b w:val="0"/>
          <w:bCs w:val="0"/>
          <w:sz w:val="20"/>
          <w:szCs w:val="20"/>
        </w:rPr>
        <w:t>los bienes</w:t>
      </w:r>
      <w:r w:rsidRPr="00EA3267">
        <w:rPr>
          <w:rFonts w:ascii="Montserrat" w:hAnsi="Montserrat"/>
          <w:b w:val="0"/>
          <w:bCs w:val="0"/>
          <w:sz w:val="20"/>
          <w:szCs w:val="20"/>
        </w:rPr>
        <w:t xml:space="preserve"> originalmente contratado</w:t>
      </w:r>
      <w:r w:rsidR="00A76D4E">
        <w:rPr>
          <w:rFonts w:ascii="Montserrat" w:hAnsi="Montserrat"/>
          <w:b w:val="0"/>
          <w:bCs w:val="0"/>
          <w:sz w:val="20"/>
          <w:szCs w:val="20"/>
        </w:rPr>
        <w:t>s</w:t>
      </w:r>
      <w:r w:rsidRPr="00EA3267">
        <w:rPr>
          <w:rFonts w:ascii="Montserrat" w:hAnsi="Montserrat"/>
          <w:b w:val="0"/>
          <w:bCs w:val="0"/>
          <w:sz w:val="20"/>
          <w:szCs w:val="20"/>
        </w:rPr>
        <w:t>, y se</w:t>
      </w:r>
      <w:r w:rsidRPr="003A3162">
        <w:rPr>
          <w:rFonts w:ascii="Montserrat" w:hAnsi="Montserrat"/>
          <w:b w:val="0"/>
          <w:bCs w:val="0"/>
          <w:sz w:val="20"/>
          <w:szCs w:val="20"/>
        </w:rPr>
        <w:t xml:space="preserve"> demuestre que de continuar con el cumplimiento de las obligaciones pactadas, se ocasionaría algún daño al estado, o se determine la nulidad de los actos que dieron origen al contrato, con motivo</w:t>
      </w:r>
      <w:r w:rsidR="0061624B" w:rsidRPr="003A3162">
        <w:rPr>
          <w:rFonts w:ascii="Montserrat" w:hAnsi="Montserrat"/>
          <w:b w:val="0"/>
          <w:bCs w:val="0"/>
          <w:sz w:val="20"/>
          <w:szCs w:val="20"/>
        </w:rPr>
        <w:t xml:space="preserve"> </w:t>
      </w:r>
      <w:r w:rsidRPr="003A3162">
        <w:rPr>
          <w:rFonts w:ascii="Montserrat" w:hAnsi="Montserrat"/>
          <w:b w:val="0"/>
          <w:bCs w:val="0"/>
          <w:sz w:val="20"/>
          <w:szCs w:val="20"/>
        </w:rPr>
        <w:t>de la resolución de una inconformidad o intervención de oficio emitida por la Secretaría de la Función Pública. (artículo 54 BIS de la Ley)</w:t>
      </w:r>
    </w:p>
    <w:p w14:paraId="68EF91FF" w14:textId="77777777" w:rsidR="00CF066D" w:rsidRPr="003A3162" w:rsidRDefault="00CF066D" w:rsidP="00CF066D">
      <w:pPr>
        <w:pStyle w:val="Ttulo"/>
        <w:spacing w:before="0" w:after="0"/>
        <w:ind w:left="709"/>
        <w:jc w:val="both"/>
        <w:rPr>
          <w:rFonts w:ascii="Montserrat" w:hAnsi="Montserrat"/>
          <w:b w:val="0"/>
          <w:bCs w:val="0"/>
          <w:sz w:val="20"/>
          <w:szCs w:val="20"/>
        </w:rPr>
      </w:pPr>
    </w:p>
    <w:p w14:paraId="49C0E111" w14:textId="15BC1267" w:rsidR="00CF066D" w:rsidRPr="003A3162" w:rsidRDefault="00CF066D">
      <w:pPr>
        <w:pStyle w:val="Ttulo"/>
        <w:numPr>
          <w:ilvl w:val="1"/>
          <w:numId w:val="52"/>
        </w:numPr>
        <w:spacing w:before="0" w:after="0"/>
        <w:jc w:val="both"/>
        <w:rPr>
          <w:rFonts w:ascii="Montserrat" w:hAnsi="Montserrat"/>
          <w:sz w:val="20"/>
          <w:szCs w:val="20"/>
        </w:rPr>
        <w:pPrChange w:id="139"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Declara</w:t>
      </w:r>
      <w:r w:rsidR="00A76D4E">
        <w:rPr>
          <w:rFonts w:ascii="Montserrat" w:hAnsi="Montserrat"/>
          <w:sz w:val="20"/>
          <w:szCs w:val="20"/>
        </w:rPr>
        <w:t>ció</w:t>
      </w:r>
      <w:r w:rsidR="00CB1EAC">
        <w:rPr>
          <w:rFonts w:ascii="Montserrat" w:hAnsi="Montserrat"/>
          <w:sz w:val="20"/>
          <w:szCs w:val="20"/>
        </w:rPr>
        <w:t>n</w:t>
      </w:r>
      <w:r w:rsidRPr="003A3162">
        <w:rPr>
          <w:rFonts w:ascii="Montserrat" w:hAnsi="Montserrat"/>
          <w:sz w:val="20"/>
          <w:szCs w:val="20"/>
        </w:rPr>
        <w:t xml:space="preserve"> de desierto </w:t>
      </w:r>
      <w:r w:rsidRPr="003A3162">
        <w:rPr>
          <w:rFonts w:ascii="Montserrat" w:hAnsi="Montserrat"/>
          <w:b w:val="0"/>
          <w:sz w:val="20"/>
          <w:szCs w:val="20"/>
        </w:rPr>
        <w:t>(</w:t>
      </w:r>
      <w:r w:rsidR="00CB1EAC">
        <w:rPr>
          <w:rFonts w:ascii="Montserrat" w:hAnsi="Montserrat"/>
          <w:b w:val="0"/>
          <w:sz w:val="20"/>
          <w:szCs w:val="20"/>
        </w:rPr>
        <w:t>A</w:t>
      </w:r>
      <w:r w:rsidRPr="003A3162">
        <w:rPr>
          <w:rFonts w:ascii="Montserrat" w:hAnsi="Montserrat"/>
          <w:b w:val="0"/>
          <w:sz w:val="20"/>
          <w:szCs w:val="20"/>
        </w:rPr>
        <w:t>rtículo 38 de la Ley y 58 del Reglamento)</w:t>
      </w:r>
    </w:p>
    <w:p w14:paraId="07872591" w14:textId="77777777" w:rsidR="00CF066D" w:rsidRPr="003A3162" w:rsidRDefault="00CF066D" w:rsidP="00CF066D">
      <w:pPr>
        <w:pStyle w:val="Ttulo"/>
        <w:spacing w:before="0" w:after="0"/>
        <w:ind w:left="709"/>
        <w:jc w:val="both"/>
        <w:rPr>
          <w:rFonts w:ascii="Montserrat" w:hAnsi="Montserrat"/>
          <w:sz w:val="20"/>
          <w:szCs w:val="20"/>
        </w:rPr>
      </w:pPr>
    </w:p>
    <w:p w14:paraId="66B8DDBA"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Esta convocatoria podrá declarase desierta en los siguientes casos:</w:t>
      </w:r>
    </w:p>
    <w:p w14:paraId="5D1F0F4C" w14:textId="77777777" w:rsidR="00CF066D" w:rsidRPr="003A3162" w:rsidRDefault="00CF066D" w:rsidP="00CF066D">
      <w:pPr>
        <w:pStyle w:val="Ttulo"/>
        <w:spacing w:before="0" w:after="0"/>
        <w:ind w:left="933"/>
        <w:jc w:val="both"/>
        <w:rPr>
          <w:rFonts w:ascii="Montserrat" w:hAnsi="Montserrat"/>
          <w:sz w:val="20"/>
          <w:szCs w:val="20"/>
        </w:rPr>
      </w:pPr>
    </w:p>
    <w:p w14:paraId="0B9AB193"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no se presenta ninguna proposición en el acto de presentación y apertura de proposiciones.</w:t>
      </w:r>
    </w:p>
    <w:p w14:paraId="489B1B82" w14:textId="77777777" w:rsidR="00CF066D" w:rsidRPr="003A3162" w:rsidRDefault="00CF066D" w:rsidP="00CF066D">
      <w:pPr>
        <w:pStyle w:val="Ttulo"/>
        <w:spacing w:before="0" w:after="0"/>
        <w:ind w:left="933"/>
        <w:jc w:val="both"/>
        <w:rPr>
          <w:rFonts w:ascii="Montserrat" w:hAnsi="Montserrat"/>
          <w:b w:val="0"/>
          <w:bCs w:val="0"/>
          <w:sz w:val="20"/>
          <w:szCs w:val="20"/>
        </w:rPr>
      </w:pPr>
    </w:p>
    <w:p w14:paraId="017B3288"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Cuando la totalidad de las proposiciones presentadas no reúnan los requisitos establecidos en la Convocatoria.</w:t>
      </w:r>
    </w:p>
    <w:p w14:paraId="6E4E38E3" w14:textId="77777777" w:rsidR="00CF066D" w:rsidRPr="003A3162" w:rsidRDefault="00CF066D" w:rsidP="00CF066D">
      <w:pPr>
        <w:pStyle w:val="Texto"/>
        <w:spacing w:after="0" w:line="240" w:lineRule="auto"/>
        <w:ind w:left="567" w:firstLine="0"/>
        <w:rPr>
          <w:rFonts w:ascii="Montserrat" w:hAnsi="Montserrat"/>
          <w:sz w:val="20"/>
          <w:szCs w:val="20"/>
        </w:rPr>
      </w:pPr>
    </w:p>
    <w:p w14:paraId="49E9401F" w14:textId="32E131F4" w:rsidR="00CF066D" w:rsidRPr="003A3162" w:rsidRDefault="00CF066D">
      <w:pPr>
        <w:pStyle w:val="Ttulo"/>
        <w:numPr>
          <w:ilvl w:val="1"/>
          <w:numId w:val="52"/>
        </w:numPr>
        <w:spacing w:before="0" w:after="0"/>
        <w:jc w:val="both"/>
        <w:rPr>
          <w:rFonts w:ascii="Montserrat" w:hAnsi="Montserrat"/>
          <w:sz w:val="20"/>
          <w:szCs w:val="20"/>
        </w:rPr>
        <w:pPrChange w:id="140"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Cesión de derechos</w:t>
      </w:r>
    </w:p>
    <w:p w14:paraId="144DBA9C" w14:textId="77777777" w:rsidR="00CF066D" w:rsidRPr="003A3162" w:rsidRDefault="00CF066D" w:rsidP="00CF066D">
      <w:pPr>
        <w:pStyle w:val="Ttulo"/>
        <w:spacing w:before="0" w:after="0"/>
        <w:ind w:left="709"/>
        <w:jc w:val="both"/>
        <w:rPr>
          <w:rFonts w:ascii="Montserrat" w:hAnsi="Montserrat"/>
          <w:sz w:val="20"/>
          <w:szCs w:val="20"/>
        </w:rPr>
      </w:pPr>
    </w:p>
    <w:p w14:paraId="04FCA1E1" w14:textId="6F3077B9"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El </w:t>
      </w:r>
      <w:r w:rsidR="00251140" w:rsidRPr="003A3162">
        <w:rPr>
          <w:rFonts w:ascii="Montserrat" w:hAnsi="Montserrat"/>
          <w:b w:val="0"/>
          <w:sz w:val="20"/>
          <w:szCs w:val="20"/>
        </w:rPr>
        <w:t>Licitante</w:t>
      </w:r>
      <w:r w:rsidRPr="003A3162">
        <w:rPr>
          <w:rFonts w:ascii="Montserrat" w:hAnsi="Montserrat"/>
          <w:b w:val="0"/>
          <w:bCs w:val="0"/>
          <w:sz w:val="20"/>
          <w:szCs w:val="20"/>
        </w:rPr>
        <w:t xml:space="preserve"> que resulte ganador, bajo ninguna circunstancia podrá ceder los derechos y obligaciones </w:t>
      </w:r>
      <w:r w:rsidRPr="003A3162">
        <w:rPr>
          <w:rFonts w:ascii="Montserrat" w:hAnsi="Montserrat"/>
          <w:b w:val="0"/>
          <w:bCs w:val="0"/>
          <w:color w:val="000000" w:themeColor="text1"/>
          <w:sz w:val="20"/>
          <w:szCs w:val="20"/>
        </w:rPr>
        <w:t xml:space="preserve">del Contrato </w:t>
      </w:r>
      <w:r w:rsidRPr="003A3162">
        <w:rPr>
          <w:rFonts w:ascii="Montserrat" w:hAnsi="Montserrat"/>
          <w:b w:val="0"/>
          <w:bCs w:val="0"/>
          <w:sz w:val="20"/>
          <w:szCs w:val="20"/>
        </w:rPr>
        <w:t>derivado del presente procedimiento de contratación, salvo los de cobro (</w:t>
      </w:r>
      <w:r w:rsidRPr="003A3162">
        <w:rPr>
          <w:rFonts w:ascii="Montserrat" w:eastAsia="Calibri" w:hAnsi="Montserrat"/>
          <w:b w:val="0"/>
          <w:bCs w:val="0"/>
          <w:sz w:val="20"/>
          <w:szCs w:val="20"/>
          <w:lang w:eastAsia="en-US"/>
        </w:rPr>
        <w:t>artículo 46 de la Ley, quinto párrafo).</w:t>
      </w:r>
    </w:p>
    <w:p w14:paraId="6ADAF8D9" w14:textId="77777777" w:rsidR="00CF066D" w:rsidRPr="003A3162" w:rsidRDefault="00CF066D" w:rsidP="00CF066D">
      <w:pPr>
        <w:pStyle w:val="Prrafodelista"/>
        <w:jc w:val="both"/>
        <w:rPr>
          <w:rFonts w:ascii="Montserrat" w:hAnsi="Montserrat"/>
          <w:sz w:val="20"/>
          <w:szCs w:val="20"/>
        </w:rPr>
      </w:pPr>
    </w:p>
    <w:p w14:paraId="6D897AF1" w14:textId="0406B94B" w:rsidR="00CF066D" w:rsidRPr="003A3162" w:rsidRDefault="00CF066D">
      <w:pPr>
        <w:pStyle w:val="Ttulo"/>
        <w:numPr>
          <w:ilvl w:val="1"/>
          <w:numId w:val="52"/>
        </w:numPr>
        <w:spacing w:before="0" w:after="0"/>
        <w:jc w:val="both"/>
        <w:rPr>
          <w:rFonts w:ascii="Montserrat" w:hAnsi="Montserrat"/>
          <w:sz w:val="20"/>
          <w:szCs w:val="20"/>
        </w:rPr>
        <w:pPrChange w:id="141"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Propiedad intelectual</w:t>
      </w:r>
    </w:p>
    <w:p w14:paraId="4E3E4EC9" w14:textId="77777777" w:rsidR="00CF066D" w:rsidRPr="003A3162" w:rsidRDefault="00CF066D" w:rsidP="00CF066D">
      <w:pPr>
        <w:tabs>
          <w:tab w:val="left" w:pos="851"/>
        </w:tabs>
        <w:autoSpaceDE w:val="0"/>
        <w:autoSpaceDN w:val="0"/>
        <w:adjustRightInd w:val="0"/>
        <w:jc w:val="both"/>
        <w:rPr>
          <w:rFonts w:ascii="Montserrat" w:hAnsi="Montserrat" w:cs="Arial"/>
          <w:sz w:val="20"/>
          <w:szCs w:val="20"/>
        </w:rPr>
      </w:pPr>
    </w:p>
    <w:p w14:paraId="476149C3" w14:textId="1E85D3E6"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El </w:t>
      </w:r>
      <w:r w:rsidR="00654EBD" w:rsidRPr="003A3162">
        <w:rPr>
          <w:rFonts w:ascii="Montserrat" w:hAnsi="Montserrat"/>
          <w:sz w:val="20"/>
          <w:szCs w:val="20"/>
        </w:rPr>
        <w:t xml:space="preserve">Licitante </w:t>
      </w:r>
      <w:r w:rsidRPr="003A3162">
        <w:rPr>
          <w:rFonts w:ascii="Montserrat" w:hAnsi="Montserrat" w:cs="Arial"/>
          <w:sz w:val="20"/>
          <w:szCs w:val="20"/>
        </w:rPr>
        <w:t>que resulte ganador asumirá la responsabilidad total en caso de que al presentar su proposición y su cumplimiento infrinja patentes, marcas o violen derechos de la propiedad intelectual de cualquier índole.</w:t>
      </w:r>
    </w:p>
    <w:p w14:paraId="7A57A862" w14:textId="77777777" w:rsidR="00CF066D" w:rsidRPr="003A3162" w:rsidRDefault="00CF066D" w:rsidP="00CF066D">
      <w:pPr>
        <w:autoSpaceDE w:val="0"/>
        <w:autoSpaceDN w:val="0"/>
        <w:adjustRightInd w:val="0"/>
        <w:jc w:val="both"/>
        <w:rPr>
          <w:rFonts w:ascii="Montserrat" w:hAnsi="Montserrat" w:cs="Arial"/>
          <w:sz w:val="20"/>
          <w:szCs w:val="20"/>
        </w:rPr>
      </w:pPr>
    </w:p>
    <w:p w14:paraId="3BF2E165" w14:textId="23B9DEA8" w:rsidR="00E73FE1" w:rsidRPr="003A3162" w:rsidRDefault="00CF066D" w:rsidP="0017697B">
      <w:pPr>
        <w:pStyle w:val="Prrafodelista"/>
        <w:autoSpaceDE w:val="0"/>
        <w:autoSpaceDN w:val="0"/>
        <w:adjustRightInd w:val="0"/>
        <w:ind w:left="0"/>
        <w:jc w:val="both"/>
        <w:rPr>
          <w:rFonts w:ascii="Montserrat" w:hAnsi="Montserrat" w:cs="Arial"/>
          <w:bCs/>
          <w:sz w:val="20"/>
          <w:szCs w:val="20"/>
          <w:lang w:eastAsia="en-US"/>
        </w:rPr>
      </w:pPr>
      <w:r w:rsidRPr="003A3162">
        <w:rPr>
          <w:rFonts w:ascii="Montserrat" w:hAnsi="Montserrat" w:cs="Arial"/>
          <w:sz w:val="20"/>
          <w:szCs w:val="20"/>
        </w:rPr>
        <w:t xml:space="preserve">Respecto a las violaciones en materia de derechos inherentes a la propiedad intelectual, la responsabilidad estará a cargo </w:t>
      </w:r>
      <w:r w:rsidRPr="00EA3267">
        <w:rPr>
          <w:rFonts w:ascii="Montserrat" w:hAnsi="Montserrat" w:cs="Arial"/>
          <w:sz w:val="20"/>
          <w:szCs w:val="20"/>
        </w:rPr>
        <w:t xml:space="preserve">del </w:t>
      </w:r>
      <w:r w:rsidR="00A76D4E">
        <w:rPr>
          <w:rFonts w:ascii="Montserrat" w:hAnsi="Montserrat" w:cs="Arial"/>
          <w:sz w:val="20"/>
          <w:szCs w:val="20"/>
        </w:rPr>
        <w:t>proveedor</w:t>
      </w:r>
      <w:r w:rsidRPr="003A3162">
        <w:rPr>
          <w:rFonts w:ascii="Montserrat" w:hAnsi="Montserrat" w:cs="Arial"/>
          <w:sz w:val="20"/>
          <w:szCs w:val="20"/>
        </w:rPr>
        <w:t xml:space="preserve"> según sea el caso. </w:t>
      </w:r>
      <w:r w:rsidRPr="003A3162">
        <w:rPr>
          <w:rFonts w:ascii="Montserrat" w:hAnsi="Montserrat" w:cs="Arial"/>
          <w:bCs/>
          <w:sz w:val="20"/>
          <w:szCs w:val="20"/>
          <w:lang w:eastAsia="en-US"/>
        </w:rPr>
        <w:t>Los derechos inherentes a la propiedad intelectual, que pudieran derivar d</w:t>
      </w:r>
      <w:r w:rsidR="00C065BB">
        <w:rPr>
          <w:rFonts w:ascii="Montserrat" w:hAnsi="Montserrat" w:cs="Arial"/>
          <w:bCs/>
          <w:sz w:val="20"/>
          <w:szCs w:val="20"/>
          <w:lang w:eastAsia="en-US"/>
        </w:rPr>
        <w:t>e</w:t>
      </w:r>
      <w:r w:rsidR="00BF6056">
        <w:rPr>
          <w:rFonts w:ascii="Montserrat" w:hAnsi="Montserrat" w:cs="Arial"/>
          <w:bCs/>
          <w:sz w:val="20"/>
          <w:szCs w:val="20"/>
          <w:lang w:eastAsia="en-US"/>
        </w:rPr>
        <w:t xml:space="preserve"> la adquisición</w:t>
      </w:r>
      <w:r w:rsidRPr="003A3162">
        <w:rPr>
          <w:rFonts w:ascii="Montserrat" w:hAnsi="Montserrat" w:cs="Arial"/>
          <w:bCs/>
          <w:sz w:val="20"/>
          <w:szCs w:val="20"/>
          <w:lang w:eastAsia="en-US"/>
        </w:rPr>
        <w:t xml:space="preserve"> objeto de esta contratación, se constituirán en todo momento propiedad exclusiva de La UPN, y será pública en términos de las disposiciones legales aplicables.</w:t>
      </w:r>
    </w:p>
    <w:p w14:paraId="6FBDB8EE" w14:textId="77777777" w:rsidR="00E73FE1" w:rsidRPr="003A3162" w:rsidRDefault="00E73FE1" w:rsidP="00CF066D">
      <w:pPr>
        <w:pStyle w:val="Texto"/>
        <w:spacing w:after="0" w:line="240" w:lineRule="auto"/>
        <w:ind w:left="709" w:firstLine="0"/>
        <w:rPr>
          <w:rFonts w:ascii="Montserrat" w:hAnsi="Montserrat"/>
          <w:b/>
          <w:sz w:val="20"/>
          <w:szCs w:val="20"/>
        </w:rPr>
      </w:pPr>
    </w:p>
    <w:p w14:paraId="3449DF16" w14:textId="2AE22C91" w:rsidR="00CF066D" w:rsidRPr="003A3162" w:rsidRDefault="00CF066D">
      <w:pPr>
        <w:pStyle w:val="Texto"/>
        <w:numPr>
          <w:ilvl w:val="0"/>
          <w:numId w:val="52"/>
        </w:numPr>
        <w:spacing w:after="0" w:line="240" w:lineRule="auto"/>
        <w:rPr>
          <w:rFonts w:ascii="Montserrat" w:hAnsi="Montserrat"/>
          <w:b/>
          <w:bCs/>
          <w:sz w:val="20"/>
          <w:szCs w:val="20"/>
        </w:rPr>
        <w:pPrChange w:id="142" w:author="Luis Eugenio Escobar Ordoñez" w:date="2022-10-04T13:12:00Z">
          <w:pPr>
            <w:pStyle w:val="Texto"/>
            <w:numPr>
              <w:numId w:val="14"/>
            </w:numPr>
            <w:spacing w:after="0" w:line="240" w:lineRule="auto"/>
            <w:ind w:left="1080" w:hanging="360"/>
          </w:pPr>
        </w:pPrChange>
      </w:pPr>
      <w:r w:rsidRPr="003A3162">
        <w:rPr>
          <w:rFonts w:ascii="Montserrat" w:hAnsi="Montserrat"/>
          <w:b/>
          <w:bCs/>
          <w:sz w:val="20"/>
          <w:szCs w:val="20"/>
        </w:rPr>
        <w:t>SANCIONES E INCONFORMIDADES.</w:t>
      </w:r>
    </w:p>
    <w:p w14:paraId="11002AEF" w14:textId="77777777" w:rsidR="00CF066D" w:rsidRPr="003A3162" w:rsidRDefault="00CF066D" w:rsidP="00CF066D">
      <w:pPr>
        <w:pStyle w:val="Texto"/>
        <w:spacing w:after="0" w:line="240" w:lineRule="auto"/>
        <w:ind w:left="360" w:firstLine="0"/>
        <w:rPr>
          <w:rFonts w:ascii="Montserrat" w:hAnsi="Montserrat"/>
          <w:b/>
          <w:bCs/>
          <w:sz w:val="20"/>
          <w:szCs w:val="20"/>
        </w:rPr>
      </w:pPr>
    </w:p>
    <w:p w14:paraId="4E7BC16E" w14:textId="74BBE0D6" w:rsidR="00CF066D" w:rsidRPr="003A3162" w:rsidRDefault="00CF066D">
      <w:pPr>
        <w:pStyle w:val="Ttulo"/>
        <w:numPr>
          <w:ilvl w:val="1"/>
          <w:numId w:val="53"/>
        </w:numPr>
        <w:spacing w:before="0" w:after="0"/>
        <w:jc w:val="both"/>
        <w:rPr>
          <w:rFonts w:ascii="Montserrat" w:hAnsi="Montserrat"/>
          <w:bCs w:val="0"/>
          <w:sz w:val="20"/>
          <w:szCs w:val="20"/>
        </w:rPr>
        <w:pPrChange w:id="143"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Sanciones </w:t>
      </w:r>
      <w:r w:rsidRPr="003A3162">
        <w:rPr>
          <w:rFonts w:ascii="Montserrat" w:hAnsi="Montserrat"/>
          <w:b w:val="0"/>
          <w:sz w:val="20"/>
          <w:szCs w:val="20"/>
        </w:rPr>
        <w:t>(artículo 60 de la Ley)</w:t>
      </w:r>
    </w:p>
    <w:p w14:paraId="7CB8720C" w14:textId="77777777" w:rsidR="00CF066D" w:rsidRPr="003A3162" w:rsidRDefault="00CF066D" w:rsidP="00CF066D">
      <w:pPr>
        <w:pStyle w:val="Ttulo"/>
        <w:spacing w:before="0" w:after="0"/>
        <w:jc w:val="both"/>
        <w:rPr>
          <w:rFonts w:ascii="Montserrat" w:hAnsi="Montserrat"/>
          <w:bCs w:val="0"/>
          <w:sz w:val="20"/>
          <w:szCs w:val="20"/>
        </w:rPr>
      </w:pPr>
    </w:p>
    <w:p w14:paraId="4AFC3570" w14:textId="21B71814"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Serán sancionados los </w:t>
      </w:r>
      <w:r w:rsidR="00654EBD" w:rsidRPr="003A3162">
        <w:rPr>
          <w:rFonts w:ascii="Montserrat" w:hAnsi="Montserrat"/>
          <w:b w:val="0"/>
          <w:sz w:val="20"/>
          <w:szCs w:val="20"/>
        </w:rPr>
        <w:t>Licitante</w:t>
      </w:r>
      <w:r w:rsidR="00285B0A" w:rsidRPr="003A3162">
        <w:rPr>
          <w:rFonts w:ascii="Montserrat" w:hAnsi="Montserrat"/>
          <w:b w:val="0"/>
          <w:sz w:val="20"/>
          <w:szCs w:val="20"/>
        </w:rPr>
        <w:t>s</w:t>
      </w:r>
      <w:r w:rsidR="00DD4B94">
        <w:rPr>
          <w:rFonts w:ascii="Montserrat" w:hAnsi="Montserrat"/>
          <w:b w:val="0"/>
          <w:bCs w:val="0"/>
          <w:sz w:val="20"/>
          <w:szCs w:val="20"/>
        </w:rPr>
        <w:t xml:space="preserve"> </w:t>
      </w:r>
      <w:r w:rsidRPr="003A3162">
        <w:rPr>
          <w:rFonts w:ascii="Montserrat" w:hAnsi="Montserrat"/>
          <w:b w:val="0"/>
          <w:bCs w:val="0"/>
          <w:sz w:val="20"/>
          <w:szCs w:val="20"/>
        </w:rPr>
        <w:t xml:space="preserve">por la Secretaría de la Función Pública, cuando incurran en cualquiera de los siguientes supuestos: </w:t>
      </w:r>
    </w:p>
    <w:p w14:paraId="489AE5ED" w14:textId="77777777" w:rsidR="00CF066D" w:rsidRPr="003A3162" w:rsidRDefault="00CF066D" w:rsidP="00CF066D">
      <w:pPr>
        <w:pStyle w:val="Ttulo"/>
        <w:spacing w:before="0" w:after="0"/>
        <w:jc w:val="both"/>
        <w:rPr>
          <w:rFonts w:ascii="Montserrat" w:hAnsi="Montserrat"/>
          <w:b w:val="0"/>
          <w:bCs w:val="0"/>
          <w:sz w:val="20"/>
          <w:szCs w:val="20"/>
        </w:rPr>
      </w:pPr>
    </w:p>
    <w:p w14:paraId="79737F93" w14:textId="77777777"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Cuando infrinjan las disposiciones de la Ley.</w:t>
      </w:r>
    </w:p>
    <w:p w14:paraId="5EF2195F" w14:textId="77777777" w:rsidR="00CF066D" w:rsidRPr="003A3162" w:rsidRDefault="00CF066D" w:rsidP="00CF066D">
      <w:pPr>
        <w:pStyle w:val="Ttulo"/>
        <w:spacing w:before="0" w:after="0"/>
        <w:jc w:val="both"/>
        <w:rPr>
          <w:rFonts w:ascii="Montserrat" w:hAnsi="Montserrat"/>
          <w:b w:val="0"/>
          <w:bCs w:val="0"/>
          <w:sz w:val="20"/>
          <w:szCs w:val="20"/>
        </w:rPr>
      </w:pPr>
    </w:p>
    <w:p w14:paraId="08C42BCE" w14:textId="7CDDBF7A"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Los </w:t>
      </w:r>
      <w:r w:rsidR="00654EBD" w:rsidRPr="003A3162">
        <w:rPr>
          <w:rFonts w:ascii="Montserrat" w:hAnsi="Montserrat"/>
          <w:b w:val="0"/>
          <w:sz w:val="20"/>
          <w:szCs w:val="20"/>
        </w:rPr>
        <w:t>Licitante</w:t>
      </w:r>
      <w:r w:rsidR="00285B0A" w:rsidRPr="003A3162">
        <w:rPr>
          <w:rFonts w:ascii="Montserrat" w:hAnsi="Montserrat"/>
          <w:b w:val="0"/>
          <w:sz w:val="20"/>
          <w:szCs w:val="20"/>
        </w:rPr>
        <w:t>s</w:t>
      </w:r>
      <w:r w:rsidRPr="003A3162">
        <w:rPr>
          <w:rFonts w:ascii="Montserrat" w:hAnsi="Montserrat"/>
          <w:b w:val="0"/>
          <w:bCs w:val="0"/>
          <w:sz w:val="20"/>
          <w:szCs w:val="20"/>
        </w:rPr>
        <w:t xml:space="preserve">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r w:rsidR="0017697B" w:rsidRPr="003A3162">
        <w:rPr>
          <w:rFonts w:ascii="Montserrat" w:hAnsi="Montserrat"/>
          <w:b w:val="0"/>
          <w:bCs w:val="0"/>
          <w:sz w:val="20"/>
          <w:szCs w:val="20"/>
        </w:rPr>
        <w:t>.</w:t>
      </w:r>
    </w:p>
    <w:p w14:paraId="68D12C97" w14:textId="77777777" w:rsidR="00CF066D" w:rsidRPr="003A3162" w:rsidRDefault="00CF066D" w:rsidP="00CF066D">
      <w:pPr>
        <w:pStyle w:val="Ttulo"/>
        <w:spacing w:before="0" w:after="0"/>
        <w:jc w:val="both"/>
        <w:rPr>
          <w:rFonts w:ascii="Montserrat" w:hAnsi="Montserrat"/>
          <w:b w:val="0"/>
          <w:bCs w:val="0"/>
          <w:sz w:val="20"/>
          <w:szCs w:val="20"/>
        </w:rPr>
      </w:pPr>
    </w:p>
    <w:p w14:paraId="3BA883E2" w14:textId="312A6404" w:rsidR="00CF066D" w:rsidRPr="00EA3267" w:rsidRDefault="00CF066D" w:rsidP="00CF066D">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Los </w:t>
      </w:r>
      <w:bookmarkStart w:id="144" w:name="_Hlk111742346"/>
      <w:r w:rsidR="00A76D4E">
        <w:rPr>
          <w:rFonts w:ascii="Montserrat" w:hAnsi="Montserrat"/>
          <w:b w:val="0"/>
          <w:bCs w:val="0"/>
          <w:sz w:val="20"/>
          <w:szCs w:val="20"/>
        </w:rPr>
        <w:t>proveedores</w:t>
      </w:r>
      <w:r w:rsidRPr="00EA3267">
        <w:rPr>
          <w:rFonts w:ascii="Montserrat" w:hAnsi="Montserrat"/>
          <w:b w:val="0"/>
          <w:bCs w:val="0"/>
          <w:sz w:val="20"/>
          <w:szCs w:val="20"/>
        </w:rPr>
        <w:t xml:space="preserve"> </w:t>
      </w:r>
      <w:bookmarkEnd w:id="144"/>
      <w:r w:rsidRPr="00EA3267">
        <w:rPr>
          <w:rFonts w:ascii="Montserrat" w:hAnsi="Montserrat"/>
          <w:b w:val="0"/>
          <w:bCs w:val="0"/>
          <w:sz w:val="20"/>
          <w:szCs w:val="20"/>
        </w:rPr>
        <w:t xml:space="preserve">a los que se les haya rescindido administrativamente un Contrato en dos o más dependencias o entidades en un plazo de tres años; </w:t>
      </w:r>
    </w:p>
    <w:p w14:paraId="4AD84593" w14:textId="77777777" w:rsidR="00CF066D" w:rsidRPr="00EA3267" w:rsidRDefault="00CF066D" w:rsidP="00CF066D">
      <w:pPr>
        <w:tabs>
          <w:tab w:val="left" w:pos="70"/>
          <w:tab w:val="left" w:pos="557"/>
          <w:tab w:val="left" w:pos="2050"/>
          <w:tab w:val="left" w:pos="10110"/>
        </w:tabs>
        <w:spacing w:line="240" w:lineRule="exact"/>
        <w:ind w:left="142" w:hanging="72"/>
        <w:jc w:val="both"/>
        <w:rPr>
          <w:rFonts w:ascii="Montserrat" w:hAnsi="Montserrat"/>
          <w:sz w:val="20"/>
          <w:szCs w:val="20"/>
        </w:rPr>
      </w:pPr>
    </w:p>
    <w:p w14:paraId="65F1F563" w14:textId="7608576D" w:rsidR="00CF066D" w:rsidRPr="003A3162" w:rsidRDefault="00A76D4E" w:rsidP="00CF066D">
      <w:pPr>
        <w:tabs>
          <w:tab w:val="left" w:pos="0"/>
          <w:tab w:val="left" w:pos="557"/>
          <w:tab w:val="left" w:pos="2050"/>
          <w:tab w:val="left" w:pos="10110"/>
        </w:tabs>
        <w:spacing w:line="240" w:lineRule="exact"/>
        <w:jc w:val="both"/>
        <w:rPr>
          <w:rFonts w:ascii="Montserrat" w:hAnsi="Montserrat"/>
          <w:sz w:val="20"/>
          <w:szCs w:val="20"/>
        </w:rPr>
      </w:pPr>
      <w:r>
        <w:rPr>
          <w:rFonts w:ascii="Montserrat" w:hAnsi="Montserrat"/>
          <w:sz w:val="20"/>
          <w:szCs w:val="20"/>
        </w:rPr>
        <w:t xml:space="preserve">Los proveedores </w:t>
      </w:r>
      <w:r w:rsidR="00CF066D" w:rsidRPr="00EA3267">
        <w:rPr>
          <w:rFonts w:ascii="Montserrat" w:hAnsi="Montserrat"/>
          <w:sz w:val="20"/>
          <w:szCs w:val="20"/>
        </w:rPr>
        <w:t xml:space="preserve">que no cumplan con sus obligaciones contractuales por causas imputables a ellos y que, como consecuencia, causen daños o perjuicios graves a la dependencia o entidad de que se trate; así como, aquellos que entreguen </w:t>
      </w:r>
      <w:r>
        <w:rPr>
          <w:rFonts w:ascii="Montserrat" w:hAnsi="Montserrat"/>
          <w:sz w:val="20"/>
          <w:szCs w:val="20"/>
        </w:rPr>
        <w:t>bienes</w:t>
      </w:r>
      <w:r w:rsidR="00EA3267">
        <w:rPr>
          <w:rFonts w:ascii="Montserrat" w:hAnsi="Montserrat"/>
          <w:b/>
          <w:bCs/>
          <w:sz w:val="20"/>
          <w:szCs w:val="20"/>
        </w:rPr>
        <w:t xml:space="preserve"> </w:t>
      </w:r>
      <w:r w:rsidR="00CF066D" w:rsidRPr="003A3162">
        <w:rPr>
          <w:rFonts w:ascii="Montserrat" w:hAnsi="Montserrat"/>
          <w:sz w:val="20"/>
          <w:szCs w:val="20"/>
        </w:rPr>
        <w:t>con especificaciones distintas de las convenidas;</w:t>
      </w:r>
    </w:p>
    <w:p w14:paraId="0E5FC0C4"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p>
    <w:p w14:paraId="0A72E4F7" w14:textId="77777777" w:rsidR="00CF066D" w:rsidRPr="003A3162" w:rsidRDefault="00CF066D" w:rsidP="00CF066D">
      <w:pPr>
        <w:tabs>
          <w:tab w:val="left" w:pos="0"/>
          <w:tab w:val="left" w:pos="284"/>
          <w:tab w:val="left" w:pos="557"/>
          <w:tab w:val="left" w:pos="2050"/>
          <w:tab w:val="left" w:pos="10110"/>
        </w:tabs>
        <w:spacing w:line="240" w:lineRule="exact"/>
        <w:jc w:val="both"/>
        <w:rPr>
          <w:rFonts w:ascii="Montserrat" w:hAnsi="Montserrat"/>
          <w:sz w:val="20"/>
          <w:szCs w:val="20"/>
        </w:rPr>
      </w:pPr>
      <w:r w:rsidRPr="003A3162">
        <w:rPr>
          <w:rFonts w:ascii="Montserrat" w:hAnsi="Montserrat"/>
          <w:sz w:val="20"/>
          <w:szCs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4C68F53"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p>
    <w:p w14:paraId="00755AD1"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r w:rsidRPr="003A3162">
        <w:rPr>
          <w:rFonts w:ascii="Montserrat" w:hAnsi="Montserrat"/>
          <w:sz w:val="20"/>
          <w:szCs w:val="20"/>
        </w:rPr>
        <w:t>Las que se encuentren en el supuesto de la fracción XII del artículo 50 de la Ley, y aquéllas que se encuentren en el supuesto del segundo párrafo del artículo 74 de la Ley.</w:t>
      </w:r>
    </w:p>
    <w:p w14:paraId="3129BA8D" w14:textId="77777777" w:rsidR="00CF066D" w:rsidRPr="003A3162" w:rsidRDefault="00CF066D" w:rsidP="00CF066D">
      <w:pPr>
        <w:tabs>
          <w:tab w:val="left" w:pos="557"/>
          <w:tab w:val="left" w:pos="1150"/>
          <w:tab w:val="left" w:pos="2050"/>
          <w:tab w:val="left" w:pos="10110"/>
        </w:tabs>
        <w:spacing w:line="240" w:lineRule="exact"/>
        <w:ind w:left="1134" w:hanging="1064"/>
        <w:jc w:val="both"/>
        <w:rPr>
          <w:rFonts w:ascii="Montserrat" w:hAnsi="Montserrat"/>
          <w:sz w:val="20"/>
          <w:szCs w:val="20"/>
        </w:rPr>
      </w:pPr>
    </w:p>
    <w:p w14:paraId="28E676A9" w14:textId="31EE0BC7" w:rsidR="00CF066D" w:rsidRPr="003A3162" w:rsidRDefault="00CF066D">
      <w:pPr>
        <w:pStyle w:val="Ttulo"/>
        <w:numPr>
          <w:ilvl w:val="1"/>
          <w:numId w:val="53"/>
        </w:numPr>
        <w:spacing w:before="0" w:after="0"/>
        <w:jc w:val="both"/>
        <w:rPr>
          <w:rFonts w:ascii="Montserrat" w:hAnsi="Montserrat"/>
          <w:bCs w:val="0"/>
          <w:sz w:val="20"/>
          <w:szCs w:val="20"/>
        </w:rPr>
        <w:pPrChange w:id="145"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Inconformidades. </w:t>
      </w:r>
      <w:r w:rsidR="0017697B" w:rsidRPr="003A3162">
        <w:rPr>
          <w:rFonts w:ascii="Montserrat" w:hAnsi="Montserrat"/>
          <w:b w:val="0"/>
          <w:sz w:val="20"/>
          <w:szCs w:val="20"/>
        </w:rPr>
        <w:t>(artículo 29, fracción XIV, 65 numerales I y I</w:t>
      </w:r>
      <w:ins w:id="146" w:author="Yonatan Ashley Perez Soto" w:date="2022-09-28T23:55:00Z">
        <w:r w:rsidR="00413ECA" w:rsidRPr="003A3162">
          <w:rPr>
            <w:rFonts w:ascii="Montserrat" w:hAnsi="Montserrat"/>
            <w:b w:val="0"/>
            <w:sz w:val="20"/>
            <w:szCs w:val="20"/>
          </w:rPr>
          <w:t>II</w:t>
        </w:r>
      </w:ins>
      <w:del w:id="147" w:author="Yonatan Ashley Perez Soto" w:date="2022-09-28T23:55:00Z">
        <w:r w:rsidR="0017697B" w:rsidRPr="003A3162" w:rsidDel="00413ECA">
          <w:rPr>
            <w:rFonts w:ascii="Montserrat" w:hAnsi="Montserrat"/>
            <w:b w:val="0"/>
            <w:sz w:val="20"/>
            <w:szCs w:val="20"/>
          </w:rPr>
          <w:delText>I</w:delText>
        </w:r>
      </w:del>
      <w:r w:rsidR="0017697B" w:rsidRPr="003A3162">
        <w:rPr>
          <w:rFonts w:ascii="Montserrat" w:hAnsi="Montserrat"/>
          <w:b w:val="0"/>
          <w:sz w:val="20"/>
          <w:szCs w:val="20"/>
        </w:rPr>
        <w:t xml:space="preserve"> y 66 de la Ley)</w:t>
      </w:r>
    </w:p>
    <w:p w14:paraId="2C6302A8" w14:textId="77777777" w:rsidR="00CF066D" w:rsidRPr="003A3162" w:rsidRDefault="00CF066D" w:rsidP="00CF066D">
      <w:pPr>
        <w:pStyle w:val="Ttulo"/>
        <w:spacing w:before="0" w:after="0"/>
        <w:ind w:left="567"/>
        <w:jc w:val="both"/>
        <w:rPr>
          <w:rFonts w:ascii="Montserrat" w:hAnsi="Montserrat"/>
          <w:bCs w:val="0"/>
          <w:sz w:val="20"/>
          <w:szCs w:val="20"/>
        </w:rPr>
      </w:pPr>
    </w:p>
    <w:p w14:paraId="26555FAA" w14:textId="77777777" w:rsidR="00251140" w:rsidRPr="003A3162" w:rsidRDefault="00CF066D" w:rsidP="00CF066D">
      <w:pPr>
        <w:pStyle w:val="Textoindependiente31"/>
        <w:rPr>
          <w:rFonts w:ascii="Montserrat" w:hAnsi="Montserrat"/>
        </w:rPr>
      </w:pPr>
      <w:r w:rsidRPr="003A3162">
        <w:rPr>
          <w:rFonts w:ascii="Montserrat" w:hAnsi="Montserrat"/>
        </w:rPr>
        <w:t>L</w:t>
      </w:r>
      <w:r w:rsidR="00251140" w:rsidRPr="003A3162">
        <w:rPr>
          <w:rFonts w:ascii="Montserrat" w:hAnsi="Montserrat"/>
        </w:rPr>
        <w:t>a</w:t>
      </w:r>
      <w:r w:rsidRPr="003A3162">
        <w:rPr>
          <w:rFonts w:ascii="Montserrat" w:hAnsi="Montserrat"/>
        </w:rPr>
        <w:t xml:space="preserve"> inconformidad</w:t>
      </w:r>
      <w:r w:rsidR="00251140" w:rsidRPr="003A3162">
        <w:rPr>
          <w:rFonts w:ascii="Montserrat" w:hAnsi="Montserrat"/>
        </w:rPr>
        <w:t xml:space="preserve"> deberá presentarse por escrito, directamente en las oficinas de la Secretaría de la Función Pública o a través de CompraNet.</w:t>
      </w:r>
    </w:p>
    <w:p w14:paraId="5BF3B29B" w14:textId="77777777" w:rsidR="00251140" w:rsidRPr="003A3162" w:rsidRDefault="00251140" w:rsidP="00CF066D">
      <w:pPr>
        <w:pStyle w:val="Textoindependiente31"/>
        <w:rPr>
          <w:rFonts w:ascii="Montserrat" w:hAnsi="Montserrat"/>
        </w:rPr>
      </w:pPr>
    </w:p>
    <w:p w14:paraId="6D69AD46" w14:textId="57F35D58" w:rsidR="00CF066D" w:rsidRPr="003A3162" w:rsidDel="002970DB" w:rsidRDefault="00251140" w:rsidP="00EA2E4D">
      <w:pPr>
        <w:pStyle w:val="Textoindependiente31"/>
        <w:rPr>
          <w:del w:id="148" w:author="Yonatan Ashley Perez Soto" w:date="2022-09-28T23:37:00Z"/>
          <w:rFonts w:ascii="Montserrat" w:hAnsi="Montserrat"/>
        </w:rPr>
      </w:pPr>
      <w:r w:rsidRPr="003A3162">
        <w:rPr>
          <w:rFonts w:ascii="Montserrat" w:hAnsi="Montserrat"/>
        </w:rPr>
        <w:t>La Secretaría de la Función Pública conocerá de las inconformidades que se promuevan contra los actos de los procedimientos de licitación pública o invitación a cuando menos tres personas que se indican a continuación:</w:t>
      </w:r>
      <w:del w:id="149" w:author="Yonatan Ashley Perez Soto" w:date="2022-09-28T23:37:00Z">
        <w:r w:rsidR="00CF066D" w:rsidRPr="003A3162" w:rsidDel="00EA2E4D">
          <w:rPr>
            <w:rFonts w:ascii="Montserrat" w:hAnsi="Montserrat"/>
          </w:rPr>
          <w:delText>; o a través del sistema CompraNet.</w:delText>
        </w:r>
      </w:del>
    </w:p>
    <w:p w14:paraId="12F70CD2" w14:textId="77777777" w:rsidR="002970DB" w:rsidRPr="003A3162" w:rsidRDefault="002970DB" w:rsidP="00CF066D">
      <w:pPr>
        <w:pStyle w:val="Textoindependiente31"/>
        <w:rPr>
          <w:ins w:id="150" w:author="Yonatan Ashley Perez Soto" w:date="2022-09-28T23:37:00Z"/>
          <w:rFonts w:ascii="Montserrat" w:hAnsi="Montserrat"/>
        </w:rPr>
      </w:pPr>
    </w:p>
    <w:p w14:paraId="0A294E82" w14:textId="77777777" w:rsidR="00CF066D" w:rsidRPr="003A3162" w:rsidRDefault="00CF066D" w:rsidP="00EA2E4D">
      <w:pPr>
        <w:pStyle w:val="Textoindependiente31"/>
        <w:rPr>
          <w:rFonts w:ascii="Montserrat" w:hAnsi="Montserrat"/>
        </w:rPr>
      </w:pPr>
    </w:p>
    <w:p w14:paraId="65499ABC" w14:textId="3A915775" w:rsidR="00CF066D" w:rsidRPr="003A3162" w:rsidRDefault="00CF066D" w:rsidP="00CF066D">
      <w:pPr>
        <w:pStyle w:val="Textoindependiente31"/>
        <w:numPr>
          <w:ilvl w:val="0"/>
          <w:numId w:val="32"/>
        </w:numPr>
        <w:tabs>
          <w:tab w:val="left" w:pos="142"/>
          <w:tab w:val="left" w:pos="10110"/>
        </w:tabs>
        <w:spacing w:line="240" w:lineRule="exact"/>
        <w:ind w:left="426" w:hanging="426"/>
        <w:rPr>
          <w:rFonts w:ascii="Montserrat" w:hAnsi="Montserrat"/>
          <w:b/>
          <w:lang w:val="es-MX"/>
        </w:rPr>
      </w:pPr>
      <w:r w:rsidRPr="003A3162">
        <w:rPr>
          <w:rFonts w:ascii="Montserrat" w:hAnsi="Montserrat"/>
          <w:b/>
          <w:lang w:val="es-MX"/>
        </w:rPr>
        <w:t xml:space="preserve">La convocatoria a la </w:t>
      </w:r>
      <w:r w:rsidR="002323C8" w:rsidRPr="003A3162">
        <w:rPr>
          <w:rFonts w:ascii="Montserrat" w:hAnsi="Montserrat"/>
          <w:b/>
          <w:lang w:val="es-MX"/>
        </w:rPr>
        <w:t>Lici</w:t>
      </w:r>
      <w:r w:rsidR="00251140" w:rsidRPr="003A3162">
        <w:rPr>
          <w:rFonts w:ascii="Montserrat" w:hAnsi="Montserrat"/>
          <w:b/>
          <w:lang w:val="es-MX"/>
        </w:rPr>
        <w:t>tación</w:t>
      </w:r>
      <w:r w:rsidRPr="003A3162">
        <w:rPr>
          <w:rFonts w:ascii="Montserrat" w:hAnsi="Montserrat"/>
          <w:b/>
          <w:lang w:val="es-MX"/>
        </w:rPr>
        <w:t xml:space="preserve"> y las Juntas de Aclaraciones.</w:t>
      </w:r>
    </w:p>
    <w:p w14:paraId="53C21D99" w14:textId="77777777" w:rsidR="00CF066D" w:rsidRPr="003A3162" w:rsidRDefault="00CF066D" w:rsidP="00CF066D">
      <w:pPr>
        <w:pStyle w:val="Textoindependiente31"/>
        <w:tabs>
          <w:tab w:val="left" w:pos="540"/>
          <w:tab w:val="left" w:pos="10110"/>
        </w:tabs>
        <w:spacing w:line="240" w:lineRule="exact"/>
        <w:rPr>
          <w:rFonts w:ascii="Montserrat" w:hAnsi="Montserrat"/>
          <w:lang w:val="es-MX"/>
        </w:rPr>
      </w:pPr>
      <w:r w:rsidRPr="003A3162">
        <w:rPr>
          <w:rFonts w:ascii="Montserrat" w:hAnsi="Montserrat"/>
          <w:lang w:val="es-MX"/>
        </w:rPr>
        <w:t>Solo estará legitimado para inconformase quien haya manifestado su interés en participar en la presente convocatoria; dentro de los seis días hábiles siguientes a la última Junta de Aclaraciones</w:t>
      </w:r>
    </w:p>
    <w:p w14:paraId="58F667B9" w14:textId="77777777" w:rsidR="00CF066D" w:rsidRPr="003A3162" w:rsidRDefault="00CF066D" w:rsidP="00CF066D">
      <w:pPr>
        <w:pStyle w:val="Textoindependiente31"/>
        <w:tabs>
          <w:tab w:val="left" w:pos="540"/>
          <w:tab w:val="left" w:pos="10110"/>
        </w:tabs>
        <w:spacing w:line="240" w:lineRule="exact"/>
        <w:rPr>
          <w:rFonts w:ascii="Montserrat" w:hAnsi="Montserrat"/>
          <w:lang w:val="es-MX"/>
        </w:rPr>
      </w:pPr>
    </w:p>
    <w:p w14:paraId="7FF608AF" w14:textId="77777777" w:rsidR="00CF066D" w:rsidRPr="003A3162" w:rsidRDefault="00CF066D" w:rsidP="00CF066D">
      <w:pPr>
        <w:pStyle w:val="Textoindependiente31"/>
        <w:tabs>
          <w:tab w:val="left" w:pos="142"/>
          <w:tab w:val="left" w:pos="10110"/>
        </w:tabs>
        <w:spacing w:line="240" w:lineRule="exact"/>
        <w:rPr>
          <w:rFonts w:ascii="Montserrat" w:hAnsi="Montserrat"/>
          <w:b/>
          <w:lang w:val="es-MX"/>
        </w:rPr>
      </w:pPr>
      <w:r w:rsidRPr="003A3162">
        <w:rPr>
          <w:rFonts w:ascii="Montserrat" w:hAnsi="Montserrat"/>
          <w:b/>
          <w:lang w:val="es-MX"/>
        </w:rPr>
        <w:t>II. Acto de presentación y apertura de proposiciones, y el fallo.</w:t>
      </w:r>
    </w:p>
    <w:p w14:paraId="1CB811AB" w14:textId="77777777" w:rsidR="00CF066D" w:rsidRPr="003A3162" w:rsidRDefault="00CF066D" w:rsidP="00CF066D">
      <w:pPr>
        <w:pStyle w:val="Textoindependiente31"/>
        <w:tabs>
          <w:tab w:val="left" w:pos="540"/>
          <w:tab w:val="left" w:pos="10110"/>
        </w:tabs>
        <w:spacing w:line="240" w:lineRule="exact"/>
        <w:ind w:left="1080"/>
        <w:rPr>
          <w:rFonts w:ascii="Montserrat" w:hAnsi="Montserrat"/>
          <w:lang w:val="es-MX"/>
        </w:rPr>
      </w:pPr>
    </w:p>
    <w:p w14:paraId="5C8A9CC5" w14:textId="7FF6C90B" w:rsidR="00CF066D" w:rsidRPr="003A3162" w:rsidRDefault="00CF066D" w:rsidP="00CF066D">
      <w:pPr>
        <w:pStyle w:val="Textoindependiente31"/>
        <w:tabs>
          <w:tab w:val="left" w:pos="540"/>
          <w:tab w:val="left" w:pos="10110"/>
        </w:tabs>
        <w:spacing w:line="240" w:lineRule="exact"/>
        <w:rPr>
          <w:rFonts w:ascii="Montserrat" w:hAnsi="Montserrat"/>
          <w:lang w:val="es-MX"/>
        </w:rPr>
      </w:pPr>
      <w:r w:rsidRPr="003A3162">
        <w:rPr>
          <w:rFonts w:ascii="Montserrat" w:hAnsi="Montserrat"/>
          <w:lang w:val="es-MX"/>
        </w:rPr>
        <w:t>Así mismo, la inconformidad solo podrá presentarse por quien hubiere presentado proposición, dentro de los seis días hábiles siguientes</w:t>
      </w:r>
      <w:r w:rsidR="00A76D4E">
        <w:rPr>
          <w:rFonts w:ascii="Montserrat" w:hAnsi="Montserrat"/>
          <w:lang w:val="es-MX"/>
        </w:rPr>
        <w:t xml:space="preserve"> a la celebración de la junta pú</w:t>
      </w:r>
      <w:r w:rsidRPr="003A3162">
        <w:rPr>
          <w:rFonts w:ascii="Montserrat" w:hAnsi="Montserrat"/>
          <w:lang w:val="es-MX"/>
        </w:rPr>
        <w:t>blica en la que se dé a conocer el fallo, o de que se le haya notificado al Licitante en los casos en que no se celebre junta pública.</w:t>
      </w:r>
    </w:p>
    <w:p w14:paraId="1D1B37E5" w14:textId="3EFC9D5B" w:rsidR="00FF4FD7" w:rsidRPr="00404313" w:rsidRDefault="00FF4FD7" w:rsidP="00FF4FD7">
      <w:pPr>
        <w:pStyle w:val="Textoindependiente31"/>
        <w:tabs>
          <w:tab w:val="left" w:pos="540"/>
          <w:tab w:val="left" w:pos="10110"/>
        </w:tabs>
        <w:spacing w:line="240" w:lineRule="exact"/>
        <w:rPr>
          <w:rFonts w:ascii="Montserrat" w:hAnsi="Montserrat"/>
          <w:highlight w:val="red"/>
          <w:lang w:val="es-MX"/>
        </w:rPr>
      </w:pPr>
    </w:p>
    <w:p w14:paraId="261700E5" w14:textId="77777777" w:rsidR="00CF066D" w:rsidRPr="003A3162" w:rsidRDefault="00CF066D" w:rsidP="00CF066D">
      <w:pPr>
        <w:autoSpaceDE w:val="0"/>
        <w:autoSpaceDN w:val="0"/>
        <w:adjustRightInd w:val="0"/>
        <w:jc w:val="both"/>
        <w:rPr>
          <w:rFonts w:ascii="Montserrat" w:hAnsi="Montserrat" w:cs="Arial"/>
          <w:sz w:val="20"/>
          <w:szCs w:val="20"/>
        </w:rPr>
      </w:pPr>
      <w:r w:rsidRPr="00C42BA6">
        <w:rPr>
          <w:rFonts w:ascii="Montserrat" w:hAnsi="Montserrat" w:cs="Arial"/>
          <w:sz w:val="20"/>
          <w:szCs w:val="20"/>
        </w:rPr>
        <w:t>El escrito inicial contendrá: (artículo 66 de la Ley)</w:t>
      </w:r>
    </w:p>
    <w:p w14:paraId="5B8A12D4" w14:textId="77777777" w:rsidR="00CF066D" w:rsidRPr="003A3162" w:rsidRDefault="00CF066D" w:rsidP="00CF066D">
      <w:pPr>
        <w:autoSpaceDE w:val="0"/>
        <w:autoSpaceDN w:val="0"/>
        <w:adjustRightInd w:val="0"/>
        <w:jc w:val="both"/>
        <w:rPr>
          <w:rFonts w:ascii="Montserrat" w:hAnsi="Montserrat" w:cs="Arial"/>
          <w:sz w:val="20"/>
          <w:szCs w:val="20"/>
        </w:rPr>
      </w:pPr>
    </w:p>
    <w:p w14:paraId="5B012D59"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 El nombre del inconforme y del que promueve en su nombre, quien deberá acreditar su representación mediante instrumento público.</w:t>
      </w:r>
    </w:p>
    <w:p w14:paraId="5735A378" w14:textId="77777777" w:rsidR="00CF066D" w:rsidRPr="003A3162" w:rsidRDefault="00CF066D" w:rsidP="00CF066D">
      <w:pPr>
        <w:autoSpaceDE w:val="0"/>
        <w:autoSpaceDN w:val="0"/>
        <w:adjustRightInd w:val="0"/>
        <w:jc w:val="both"/>
        <w:rPr>
          <w:rFonts w:ascii="Montserrat" w:hAnsi="Montserrat" w:cs="Arial"/>
          <w:sz w:val="20"/>
          <w:szCs w:val="20"/>
        </w:rPr>
      </w:pPr>
    </w:p>
    <w:p w14:paraId="3FCD214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trate de Licitantes que hayan presentado propuesta conjunta, en el escrito inicial deberán designar un representante común, de lo contrario, se entenderá que fungirá como tal la persona nombrada en primer término;</w:t>
      </w:r>
    </w:p>
    <w:p w14:paraId="3B81EC0B" w14:textId="77777777" w:rsidR="00CF066D" w:rsidRPr="003A3162" w:rsidRDefault="00CF066D" w:rsidP="00CF066D">
      <w:pPr>
        <w:autoSpaceDE w:val="0"/>
        <w:autoSpaceDN w:val="0"/>
        <w:adjustRightInd w:val="0"/>
        <w:jc w:val="both"/>
        <w:rPr>
          <w:rFonts w:ascii="Montserrat" w:hAnsi="Montserrat" w:cs="Arial"/>
          <w:sz w:val="20"/>
          <w:szCs w:val="20"/>
        </w:rPr>
      </w:pPr>
    </w:p>
    <w:p w14:paraId="024940A2"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14:paraId="4F414A23" w14:textId="77777777" w:rsidR="00CF066D" w:rsidRPr="003A3162" w:rsidRDefault="00CF066D" w:rsidP="00CF066D">
      <w:pPr>
        <w:autoSpaceDE w:val="0"/>
        <w:autoSpaceDN w:val="0"/>
        <w:adjustRightInd w:val="0"/>
        <w:jc w:val="both"/>
        <w:rPr>
          <w:rFonts w:ascii="Montserrat" w:hAnsi="Montserrat" w:cs="Arial"/>
          <w:sz w:val="20"/>
          <w:szCs w:val="20"/>
        </w:rPr>
      </w:pPr>
    </w:p>
    <w:p w14:paraId="16C5FEE8"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III. El acto que se impugna, fecha de su emisión o notificación o, en su defecto, en que tuvo conocimiento </w:t>
      </w:r>
      <w:proofErr w:type="gramStart"/>
      <w:r w:rsidRPr="003A3162">
        <w:rPr>
          <w:rFonts w:ascii="Montserrat" w:hAnsi="Montserrat" w:cs="Arial"/>
          <w:sz w:val="20"/>
          <w:szCs w:val="20"/>
        </w:rPr>
        <w:t>del mismo</w:t>
      </w:r>
      <w:proofErr w:type="gramEnd"/>
      <w:r w:rsidRPr="003A3162">
        <w:rPr>
          <w:rFonts w:ascii="Montserrat" w:hAnsi="Montserrat" w:cs="Arial"/>
          <w:sz w:val="20"/>
          <w:szCs w:val="20"/>
        </w:rPr>
        <w:t>;</w:t>
      </w:r>
    </w:p>
    <w:p w14:paraId="44D0BAC3" w14:textId="77777777" w:rsidR="00CF066D" w:rsidRPr="003A3162" w:rsidRDefault="00CF066D" w:rsidP="00CF066D">
      <w:pPr>
        <w:autoSpaceDE w:val="0"/>
        <w:autoSpaceDN w:val="0"/>
        <w:adjustRightInd w:val="0"/>
        <w:jc w:val="both"/>
        <w:rPr>
          <w:rFonts w:ascii="Montserrat" w:hAnsi="Montserrat" w:cs="Arial"/>
          <w:sz w:val="20"/>
          <w:szCs w:val="20"/>
        </w:rPr>
      </w:pPr>
    </w:p>
    <w:p w14:paraId="1699925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14:paraId="1C8F3892" w14:textId="77777777" w:rsidR="00CF066D" w:rsidRPr="003A3162" w:rsidRDefault="00CF066D" w:rsidP="00CF066D">
      <w:pPr>
        <w:autoSpaceDE w:val="0"/>
        <w:autoSpaceDN w:val="0"/>
        <w:adjustRightInd w:val="0"/>
        <w:jc w:val="both"/>
        <w:rPr>
          <w:rFonts w:ascii="Montserrat" w:hAnsi="Montserrat" w:cs="Arial"/>
          <w:sz w:val="20"/>
          <w:szCs w:val="20"/>
        </w:rPr>
      </w:pPr>
    </w:p>
    <w:p w14:paraId="3D79F847"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V. Los hechos o abstenciones que constituyan los antecedentes del acto impugnado y los motivos de inconformidad. La manifestación de hechos falsos se sancionará conforme a las disposiciones de esta Ley y a las demás que resulten aplicables.</w:t>
      </w:r>
    </w:p>
    <w:p w14:paraId="0B36A153" w14:textId="77777777" w:rsidR="00CF066D" w:rsidRPr="003A3162" w:rsidRDefault="00CF066D" w:rsidP="00CF066D">
      <w:pPr>
        <w:autoSpaceDE w:val="0"/>
        <w:autoSpaceDN w:val="0"/>
        <w:adjustRightInd w:val="0"/>
        <w:jc w:val="both"/>
        <w:rPr>
          <w:rFonts w:ascii="Montserrat" w:hAnsi="Montserrat" w:cs="Arial"/>
          <w:sz w:val="20"/>
          <w:szCs w:val="20"/>
        </w:rPr>
      </w:pPr>
    </w:p>
    <w:p w14:paraId="49D7A559"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14:paraId="70EF2A03" w14:textId="77777777" w:rsidR="00CF066D" w:rsidRPr="003A3162" w:rsidRDefault="00CF066D" w:rsidP="00CF066D">
      <w:pPr>
        <w:autoSpaceDE w:val="0"/>
        <w:autoSpaceDN w:val="0"/>
        <w:adjustRightInd w:val="0"/>
        <w:jc w:val="both"/>
        <w:rPr>
          <w:rFonts w:ascii="Montserrat" w:hAnsi="Montserrat" w:cs="Arial"/>
          <w:sz w:val="20"/>
          <w:szCs w:val="20"/>
        </w:rPr>
      </w:pPr>
    </w:p>
    <w:p w14:paraId="222B9766" w14:textId="7A5605ED" w:rsidR="00CF066D" w:rsidRPr="003A3162" w:rsidRDefault="00CF066D" w:rsidP="00CF066D">
      <w:pPr>
        <w:autoSpaceDE w:val="0"/>
        <w:autoSpaceDN w:val="0"/>
        <w:adjustRightInd w:val="0"/>
        <w:jc w:val="both"/>
        <w:rPr>
          <w:ins w:id="151" w:author="Jesús Arturo Vázquez Díaz" w:date="2023-02-20T13:37:00Z"/>
          <w:rFonts w:ascii="Montserrat" w:hAnsi="Montserrat" w:cs="Arial"/>
          <w:sz w:val="20"/>
          <w:szCs w:val="20"/>
        </w:rPr>
      </w:pPr>
      <w:r w:rsidRPr="003A3162">
        <w:rPr>
          <w:rFonts w:ascii="Montserrat" w:hAnsi="Montserrat" w:cs="Arial"/>
          <w:sz w:val="20"/>
          <w:szCs w:val="20"/>
        </w:rPr>
        <w:t>En las inconformidades que se presenten a través de Compranet,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la Secretaría de la Función Pública, en cuyo caso producirán los mismos efectos que las leyes otorgan a los medios de identificación y documentos correspondientes.</w:t>
      </w:r>
    </w:p>
    <w:p w14:paraId="512E5B98" w14:textId="77777777" w:rsidR="000B0E6E" w:rsidRPr="003A3162" w:rsidRDefault="000B0E6E" w:rsidP="00CF066D">
      <w:pPr>
        <w:autoSpaceDE w:val="0"/>
        <w:autoSpaceDN w:val="0"/>
        <w:adjustRightInd w:val="0"/>
        <w:jc w:val="both"/>
        <w:rPr>
          <w:rFonts w:ascii="Montserrat" w:hAnsi="Montserrat" w:cs="Arial"/>
          <w:sz w:val="20"/>
          <w:szCs w:val="20"/>
        </w:rPr>
      </w:pPr>
    </w:p>
    <w:p w14:paraId="7D5BE384" w14:textId="77777777" w:rsidR="00CF066D" w:rsidRPr="003A3162" w:rsidDel="006B4090" w:rsidRDefault="00CF066D" w:rsidP="00CF066D">
      <w:pPr>
        <w:autoSpaceDE w:val="0"/>
        <w:autoSpaceDN w:val="0"/>
        <w:adjustRightInd w:val="0"/>
        <w:jc w:val="both"/>
        <w:rPr>
          <w:del w:id="152" w:author="Luis Eugenio Escobar Ordoñez" w:date="2022-10-04T11:36:00Z"/>
          <w:rFonts w:ascii="Montserrat" w:hAnsi="Montserrat" w:cs="Arial"/>
          <w:sz w:val="20"/>
          <w:szCs w:val="20"/>
        </w:rPr>
      </w:pPr>
    </w:p>
    <w:p w14:paraId="4934396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738A5D4F" w14:textId="77777777" w:rsidR="00CF066D" w:rsidRPr="003A3162" w:rsidRDefault="00CF066D" w:rsidP="00CF066D">
      <w:pPr>
        <w:autoSpaceDE w:val="0"/>
        <w:autoSpaceDN w:val="0"/>
        <w:adjustRightInd w:val="0"/>
        <w:jc w:val="both"/>
        <w:rPr>
          <w:rFonts w:ascii="Montserrat" w:hAnsi="Montserrat" w:cs="Arial"/>
          <w:sz w:val="20"/>
          <w:szCs w:val="20"/>
        </w:rPr>
      </w:pPr>
    </w:p>
    <w:p w14:paraId="5C6C691C" w14:textId="6423EA0F" w:rsidR="00E73FE1" w:rsidRPr="003A3162" w:rsidRDefault="00CF066D" w:rsidP="0017697B">
      <w:pPr>
        <w:autoSpaceDE w:val="0"/>
        <w:autoSpaceDN w:val="0"/>
        <w:adjustRightInd w:val="0"/>
        <w:jc w:val="both"/>
        <w:rPr>
          <w:rFonts w:ascii="Montserrat" w:hAnsi="Montserrat" w:cs="Arial"/>
          <w:sz w:val="20"/>
          <w:szCs w:val="20"/>
        </w:rPr>
      </w:pPr>
      <w:r w:rsidRPr="003A3162">
        <w:rPr>
          <w:rFonts w:ascii="Montserrat" w:hAnsi="Montserrat" w:cs="Arial"/>
          <w:sz w:val="20"/>
          <w:szCs w:val="20"/>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39582FC3" w14:textId="13AFE061" w:rsidR="00CF066D" w:rsidRPr="003A3162" w:rsidRDefault="00CF066D" w:rsidP="00CF066D">
      <w:pPr>
        <w:pStyle w:val="Textoindependiente31"/>
        <w:tabs>
          <w:tab w:val="left" w:pos="540"/>
          <w:tab w:val="left" w:pos="10110"/>
        </w:tabs>
        <w:spacing w:line="240" w:lineRule="exact"/>
        <w:rPr>
          <w:rFonts w:ascii="Montserrat" w:hAnsi="Montserrat"/>
          <w:lang w:val="es-MX"/>
        </w:rPr>
      </w:pPr>
    </w:p>
    <w:p w14:paraId="072D0D7B" w14:textId="443B4B31" w:rsidR="00CF066D" w:rsidRPr="003A3162" w:rsidRDefault="00CF066D">
      <w:pPr>
        <w:pStyle w:val="Ttulo"/>
        <w:numPr>
          <w:ilvl w:val="1"/>
          <w:numId w:val="53"/>
        </w:numPr>
        <w:spacing w:before="0" w:after="0"/>
        <w:jc w:val="both"/>
        <w:rPr>
          <w:rFonts w:ascii="Montserrat" w:hAnsi="Montserrat"/>
          <w:bCs w:val="0"/>
          <w:sz w:val="20"/>
          <w:szCs w:val="20"/>
        </w:rPr>
        <w:pPrChange w:id="153"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Controversias. </w:t>
      </w:r>
      <w:r w:rsidRPr="003A3162">
        <w:rPr>
          <w:rFonts w:ascii="Montserrat" w:hAnsi="Montserrat"/>
          <w:b w:val="0"/>
          <w:sz w:val="20"/>
          <w:szCs w:val="20"/>
        </w:rPr>
        <w:t>(artículo 77 de la Ley)</w:t>
      </w:r>
    </w:p>
    <w:p w14:paraId="666ADFA7" w14:textId="77777777" w:rsidR="00CF066D" w:rsidRPr="003A3162" w:rsidRDefault="00CF066D" w:rsidP="00CF066D">
      <w:pPr>
        <w:pStyle w:val="Ttulo"/>
        <w:spacing w:before="0" w:after="0"/>
        <w:ind w:left="567"/>
        <w:jc w:val="both"/>
        <w:rPr>
          <w:rFonts w:ascii="Montserrat" w:hAnsi="Montserrat"/>
          <w:bCs w:val="0"/>
          <w:sz w:val="20"/>
          <w:szCs w:val="20"/>
        </w:rPr>
      </w:pPr>
    </w:p>
    <w:p w14:paraId="2D12FDCF" w14:textId="20D7E198" w:rsidR="00CF066D" w:rsidRPr="003A3162" w:rsidRDefault="00CF066D" w:rsidP="00CF066D">
      <w:pPr>
        <w:widowControl w:val="0"/>
        <w:spacing w:line="240" w:lineRule="exact"/>
        <w:jc w:val="both"/>
        <w:rPr>
          <w:rFonts w:ascii="Montserrat" w:hAnsi="Montserrat"/>
          <w:sz w:val="20"/>
          <w:szCs w:val="20"/>
        </w:rPr>
      </w:pPr>
      <w:r w:rsidRPr="003A3162">
        <w:rPr>
          <w:rFonts w:ascii="Montserrat" w:hAnsi="Montserrat"/>
          <w:sz w:val="20"/>
          <w:szCs w:val="20"/>
        </w:rPr>
        <w:t>Las desavenencias que pudieran surgir en el cumplimiento y ejecución del Contrato, celebrado como resultado de este procedimiento L</w:t>
      </w:r>
      <w:r w:rsidR="008E159A" w:rsidRPr="003A3162">
        <w:rPr>
          <w:rFonts w:ascii="Montserrat" w:hAnsi="Montserrat"/>
          <w:sz w:val="20"/>
          <w:szCs w:val="20"/>
        </w:rPr>
        <w:t>icitatorio</w:t>
      </w:r>
      <w:r w:rsidRPr="003A3162">
        <w:rPr>
          <w:rFonts w:ascii="Montserrat" w:hAnsi="Montserrat"/>
          <w:sz w:val="20"/>
          <w:szCs w:val="20"/>
        </w:rPr>
        <w:t>, las partes podrán en cualquier momento solicitar ante la Secretaría de la Función Pública la conciliación a que se refiere el artículo 77 de la Ley. De subsistir controversias, éstas serán resueltas por los Tribunales Federales con residencia en la Ciudad de México, en términos de la legislación federal aplicable.</w:t>
      </w:r>
    </w:p>
    <w:p w14:paraId="4C9FB681" w14:textId="77777777" w:rsidR="00CF066D" w:rsidRPr="003A3162" w:rsidRDefault="00CF066D" w:rsidP="00CF066D">
      <w:pPr>
        <w:widowControl w:val="0"/>
        <w:spacing w:line="240" w:lineRule="exact"/>
        <w:jc w:val="both"/>
        <w:rPr>
          <w:rFonts w:ascii="Montserrat" w:hAnsi="Montserrat"/>
          <w:sz w:val="20"/>
          <w:szCs w:val="20"/>
        </w:rPr>
      </w:pPr>
    </w:p>
    <w:p w14:paraId="26295792" w14:textId="77777777" w:rsidR="00CF066D" w:rsidRPr="003A3162" w:rsidRDefault="00CF066D" w:rsidP="00CF066D">
      <w:pPr>
        <w:keepNext/>
        <w:autoSpaceDE w:val="0"/>
        <w:autoSpaceDN w:val="0"/>
        <w:adjustRightInd w:val="0"/>
        <w:jc w:val="both"/>
        <w:rPr>
          <w:rFonts w:ascii="Montserrat" w:hAnsi="Montserrat" w:cs="Arial"/>
          <w:sz w:val="20"/>
          <w:szCs w:val="20"/>
          <w:lang w:eastAsia="es-MX"/>
        </w:rPr>
      </w:pPr>
      <w:r w:rsidRPr="003A3162">
        <w:rPr>
          <w:rFonts w:ascii="Montserrat" w:hAnsi="Montserrat" w:cs="Arial"/>
          <w:sz w:val="20"/>
          <w:szCs w:val="20"/>
          <w:lang w:eastAsia="es-MX"/>
        </w:rPr>
        <w:t>En el supuesto de que se suscite alguna controversia relacionada con la información enviada a través de CompraNet, la autoridad competente podrá solicitar a la Secretaría de Hacienda y Crédito Público, exhiba los archivos electrónicos que obran en CompraNet, así como la impresión de éstos debidamente certificados, a efecto de desahogar las pruebas a que haya lugar, conforme a las disposiciones adjetivas que resulten aplicables.</w:t>
      </w:r>
    </w:p>
    <w:p w14:paraId="1B113450" w14:textId="77777777" w:rsidR="00CF066D" w:rsidRPr="003A3162" w:rsidRDefault="00CF066D" w:rsidP="00CF066D">
      <w:pPr>
        <w:pStyle w:val="Ttulo"/>
        <w:spacing w:before="0" w:after="0"/>
        <w:ind w:left="567"/>
        <w:jc w:val="both"/>
        <w:rPr>
          <w:rFonts w:ascii="Montserrat" w:hAnsi="Montserrat"/>
          <w:bCs w:val="0"/>
          <w:sz w:val="20"/>
          <w:szCs w:val="20"/>
        </w:rPr>
      </w:pPr>
    </w:p>
    <w:p w14:paraId="7E10A458" w14:textId="0EAF08C2" w:rsidR="00CF066D" w:rsidRPr="003A3162" w:rsidRDefault="00CF066D">
      <w:pPr>
        <w:pStyle w:val="Ttulo"/>
        <w:numPr>
          <w:ilvl w:val="1"/>
          <w:numId w:val="53"/>
        </w:numPr>
        <w:spacing w:before="0" w:after="0"/>
        <w:jc w:val="both"/>
        <w:rPr>
          <w:rFonts w:ascii="Montserrat" w:hAnsi="Montserrat"/>
          <w:bCs w:val="0"/>
          <w:sz w:val="20"/>
          <w:szCs w:val="20"/>
        </w:rPr>
        <w:pPrChange w:id="154"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Penas Convencionales. </w:t>
      </w:r>
      <w:r w:rsidRPr="003A3162">
        <w:rPr>
          <w:rFonts w:ascii="Montserrat" w:hAnsi="Montserrat"/>
          <w:b w:val="0"/>
          <w:sz w:val="20"/>
          <w:szCs w:val="20"/>
        </w:rPr>
        <w:t>(artículo 53 de la Ley)</w:t>
      </w:r>
    </w:p>
    <w:p w14:paraId="5F7DC884" w14:textId="77777777" w:rsidR="00CF066D" w:rsidRPr="003A3162" w:rsidRDefault="00CF066D" w:rsidP="00CF066D">
      <w:pPr>
        <w:pStyle w:val="Textoindependiente37"/>
        <w:spacing w:line="240" w:lineRule="exact"/>
        <w:rPr>
          <w:rFonts w:ascii="Montserrat" w:hAnsi="Montserrat"/>
          <w:sz w:val="20"/>
          <w:szCs w:val="20"/>
          <w:lang w:val="es-MX"/>
        </w:rPr>
      </w:pPr>
    </w:p>
    <w:p w14:paraId="4D6B949F" w14:textId="0915DE53" w:rsidR="004931EA" w:rsidRPr="003A3162" w:rsidDel="001C6FA1" w:rsidRDefault="00CF066D">
      <w:pPr>
        <w:pStyle w:val="Textoindependiente37"/>
        <w:spacing w:line="240" w:lineRule="exact"/>
        <w:rPr>
          <w:del w:id="155" w:author="Luis Eugenio Escobar Ordoñez" w:date="2022-10-04T11:36:00Z"/>
          <w:rFonts w:ascii="Montserrat" w:hAnsi="Montserrat"/>
          <w:sz w:val="20"/>
          <w:szCs w:val="20"/>
        </w:rPr>
      </w:pPr>
      <w:r w:rsidRPr="003A3162">
        <w:rPr>
          <w:rFonts w:ascii="Montserrat" w:hAnsi="Montserrat"/>
          <w:sz w:val="20"/>
          <w:szCs w:val="20"/>
        </w:rPr>
        <w:t>La pena convencional y/o deductivas que se apliquen podrán ser acumulativas sobre el monto de</w:t>
      </w:r>
      <w:r w:rsidR="00C065BB">
        <w:rPr>
          <w:rFonts w:ascii="Montserrat" w:hAnsi="Montserrat"/>
          <w:sz w:val="20"/>
          <w:szCs w:val="20"/>
        </w:rPr>
        <w:t xml:space="preserve"> “los </w:t>
      </w:r>
      <w:r w:rsidR="00BF6056">
        <w:rPr>
          <w:rFonts w:ascii="Montserrat" w:hAnsi="Montserrat"/>
          <w:sz w:val="20"/>
          <w:szCs w:val="20"/>
        </w:rPr>
        <w:t>bienes</w:t>
      </w:r>
      <w:r w:rsidRPr="003A3162">
        <w:rPr>
          <w:rFonts w:ascii="Montserrat" w:hAnsi="Montserrat"/>
          <w:sz w:val="20"/>
          <w:szCs w:val="20"/>
        </w:rPr>
        <w:t xml:space="preserve">”, asimismo la suma de los importes de </w:t>
      </w:r>
      <w:proofErr w:type="gramStart"/>
      <w:r w:rsidRPr="003A3162">
        <w:rPr>
          <w:rFonts w:ascii="Montserrat" w:hAnsi="Montserrat"/>
          <w:sz w:val="20"/>
          <w:szCs w:val="20"/>
        </w:rPr>
        <w:t>las mismas</w:t>
      </w:r>
      <w:proofErr w:type="gramEnd"/>
      <w:r w:rsidRPr="003A3162">
        <w:rPr>
          <w:rFonts w:ascii="Montserrat" w:hAnsi="Montserrat"/>
          <w:sz w:val="20"/>
          <w:szCs w:val="20"/>
        </w:rPr>
        <w:t xml:space="preserve"> no deberá exceder el importe de la garantía de cumplimient</w:t>
      </w:r>
      <w:r w:rsidR="004931EA" w:rsidRPr="003A3162">
        <w:rPr>
          <w:rFonts w:ascii="Montserrat" w:hAnsi="Montserrat"/>
          <w:sz w:val="20"/>
          <w:szCs w:val="20"/>
        </w:rPr>
        <w:t>o.</w:t>
      </w:r>
      <w:ins w:id="156" w:author="Luis Eugenio Escobar Ordoñez" w:date="2022-10-04T11:34:00Z">
        <w:r w:rsidR="006B4090" w:rsidRPr="003A3162">
          <w:rPr>
            <w:rFonts w:ascii="Montserrat" w:hAnsi="Montserrat"/>
            <w:sz w:val="20"/>
            <w:szCs w:val="20"/>
          </w:rPr>
          <w:t xml:space="preserve"> Se estipula que el porcentaje de la pena convencional será </w:t>
        </w:r>
      </w:ins>
      <w:r w:rsidR="006914C8" w:rsidRPr="003A3162">
        <w:rPr>
          <w:rFonts w:ascii="Montserrat" w:hAnsi="Montserrat"/>
          <w:sz w:val="20"/>
          <w:szCs w:val="20"/>
        </w:rPr>
        <w:t>d</w:t>
      </w:r>
      <w:ins w:id="157" w:author="Luis Eugenio Escobar Ordoñez" w:date="2022-10-04T11:36:00Z">
        <w:r w:rsidR="006B4090" w:rsidRPr="003A3162">
          <w:rPr>
            <w:rFonts w:ascii="Montserrat" w:hAnsi="Montserrat"/>
            <w:sz w:val="20"/>
            <w:szCs w:val="20"/>
          </w:rPr>
          <w:t xml:space="preserve">el </w:t>
        </w:r>
      </w:ins>
      <w:r w:rsidR="007F3C32" w:rsidRPr="003A3162">
        <w:rPr>
          <w:rFonts w:ascii="Montserrat" w:hAnsi="Montserrat"/>
          <w:sz w:val="20"/>
          <w:szCs w:val="20"/>
        </w:rPr>
        <w:t>3</w:t>
      </w:r>
      <w:ins w:id="158" w:author="Luis Eugenio Escobar Ordoñez" w:date="2022-10-04T11:36:00Z">
        <w:r w:rsidR="006B4090" w:rsidRPr="003A3162">
          <w:rPr>
            <w:rFonts w:ascii="Montserrat" w:hAnsi="Montserrat"/>
            <w:sz w:val="20"/>
            <w:szCs w:val="20"/>
          </w:rPr>
          <w:t xml:space="preserve">% </w:t>
        </w:r>
      </w:ins>
      <w:ins w:id="159" w:author="Luis Eugenio Escobar Ordoñez" w:date="2022-10-04T11:34:00Z">
        <w:r w:rsidR="006B4090" w:rsidRPr="003A3162">
          <w:rPr>
            <w:rFonts w:ascii="Montserrat" w:hAnsi="Montserrat"/>
            <w:sz w:val="20"/>
            <w:szCs w:val="20"/>
          </w:rPr>
          <w:t>(</w:t>
        </w:r>
      </w:ins>
      <w:r w:rsidR="007F3C32" w:rsidRPr="003A3162">
        <w:rPr>
          <w:rFonts w:ascii="Montserrat" w:hAnsi="Montserrat"/>
          <w:sz w:val="20"/>
          <w:szCs w:val="20"/>
        </w:rPr>
        <w:t>TRES</w:t>
      </w:r>
      <w:ins w:id="160" w:author="Luis Eugenio Escobar Ordoñez" w:date="2022-10-04T11:34:00Z">
        <w:r w:rsidR="006B4090" w:rsidRPr="003A3162">
          <w:rPr>
            <w:rFonts w:ascii="Montserrat" w:hAnsi="Montserrat"/>
            <w:sz w:val="20"/>
            <w:szCs w:val="20"/>
          </w:rPr>
          <w:t xml:space="preserve"> POR CIENTO) del valor total de</w:t>
        </w:r>
      </w:ins>
      <w:r w:rsidR="00BF6056">
        <w:rPr>
          <w:rFonts w:ascii="Montserrat" w:hAnsi="Montserrat"/>
          <w:sz w:val="20"/>
          <w:szCs w:val="20"/>
        </w:rPr>
        <w:t xml:space="preserve"> los bienes</w:t>
      </w:r>
      <w:ins w:id="161" w:author="Luis Eugenio Escobar Ordoñez" w:date="2022-10-04T11:34:00Z">
        <w:r w:rsidR="006B4090" w:rsidRPr="003A3162">
          <w:rPr>
            <w:rFonts w:ascii="Montserrat" w:hAnsi="Montserrat"/>
            <w:sz w:val="20"/>
            <w:szCs w:val="20"/>
          </w:rPr>
          <w:t xml:space="preserve"> </w:t>
        </w:r>
      </w:ins>
      <w:r w:rsidR="001E6B39">
        <w:rPr>
          <w:rFonts w:ascii="Montserrat" w:hAnsi="Montserrat"/>
          <w:sz w:val="20"/>
          <w:szCs w:val="20"/>
        </w:rPr>
        <w:t>no entregados</w:t>
      </w:r>
      <w:ins w:id="162" w:author="Luis Eugenio Escobar Ordoñez" w:date="2022-10-04T11:35:00Z">
        <w:r w:rsidR="006B4090" w:rsidRPr="003A3162">
          <w:rPr>
            <w:rFonts w:ascii="Montserrat" w:hAnsi="Montserrat"/>
            <w:sz w:val="20"/>
            <w:szCs w:val="20"/>
          </w:rPr>
          <w:t xml:space="preserve"> </w:t>
        </w:r>
      </w:ins>
      <w:ins w:id="163" w:author="Luis Eugenio Escobar Ordoñez" w:date="2022-10-04T11:34:00Z">
        <w:r w:rsidR="006B4090" w:rsidRPr="003A3162">
          <w:rPr>
            <w:rFonts w:ascii="Montserrat" w:hAnsi="Montserrat"/>
            <w:sz w:val="20"/>
            <w:szCs w:val="20"/>
          </w:rPr>
          <w:t>oportunamente</w:t>
        </w:r>
      </w:ins>
      <w:ins w:id="164" w:author="Luis Eugenio Escobar Ordoñez" w:date="2022-10-04T11:35:00Z">
        <w:r w:rsidR="006B4090" w:rsidRPr="003A3162">
          <w:rPr>
            <w:rFonts w:ascii="Montserrat" w:hAnsi="Montserrat"/>
            <w:sz w:val="20"/>
            <w:szCs w:val="20"/>
          </w:rPr>
          <w:t xml:space="preserve"> </w:t>
        </w:r>
      </w:ins>
      <w:ins w:id="165" w:author="Luis Eugenio Escobar Ordoñez" w:date="2022-10-04T11:34:00Z">
        <w:r w:rsidR="006B4090" w:rsidRPr="003A3162">
          <w:rPr>
            <w:rFonts w:ascii="Montserrat" w:hAnsi="Montserrat"/>
            <w:sz w:val="20"/>
            <w:szCs w:val="20"/>
          </w:rPr>
          <w:t>(sin</w:t>
        </w:r>
      </w:ins>
      <w:ins w:id="166" w:author="Luis Eugenio Escobar Ordoñez" w:date="2022-10-04T11:35:00Z">
        <w:r w:rsidR="006B4090" w:rsidRPr="003A3162">
          <w:rPr>
            <w:rFonts w:ascii="Montserrat" w:hAnsi="Montserrat"/>
            <w:sz w:val="20"/>
            <w:szCs w:val="20"/>
          </w:rPr>
          <w:t xml:space="preserve"> </w:t>
        </w:r>
      </w:ins>
      <w:ins w:id="167" w:author="Luis Eugenio Escobar Ordoñez" w:date="2022-10-04T11:34:00Z">
        <w:r w:rsidR="006B4090" w:rsidRPr="003A3162">
          <w:rPr>
            <w:rFonts w:ascii="Montserrat" w:hAnsi="Montserrat"/>
            <w:sz w:val="20"/>
            <w:szCs w:val="20"/>
          </w:rPr>
          <w:t>agregar</w:t>
        </w:r>
      </w:ins>
      <w:ins w:id="168" w:author="Luis Eugenio Escobar Ordoñez" w:date="2022-10-04T11:35:00Z">
        <w:r w:rsidR="006B4090" w:rsidRPr="003A3162">
          <w:rPr>
            <w:rFonts w:ascii="Montserrat" w:hAnsi="Montserrat"/>
            <w:sz w:val="20"/>
            <w:szCs w:val="20"/>
          </w:rPr>
          <w:t xml:space="preserve"> </w:t>
        </w:r>
      </w:ins>
      <w:ins w:id="169" w:author="Luis Eugenio Escobar Ordoñez" w:date="2022-10-04T11:34:00Z">
        <w:r w:rsidR="006B4090" w:rsidRPr="003A3162">
          <w:rPr>
            <w:rFonts w:ascii="Montserrat" w:hAnsi="Montserrat"/>
            <w:sz w:val="20"/>
            <w:szCs w:val="20"/>
          </w:rPr>
          <w:t>el</w:t>
        </w:r>
      </w:ins>
      <w:ins w:id="170" w:author="Luis Eugenio Escobar Ordoñez" w:date="2022-10-04T11:35:00Z">
        <w:r w:rsidR="006B4090" w:rsidRPr="003A3162">
          <w:rPr>
            <w:rFonts w:ascii="Montserrat" w:hAnsi="Montserrat"/>
            <w:sz w:val="20"/>
            <w:szCs w:val="20"/>
          </w:rPr>
          <w:t xml:space="preserve"> </w:t>
        </w:r>
      </w:ins>
      <w:ins w:id="171" w:author="Luis Eugenio Escobar Ordoñez" w:date="2022-10-04T11:34:00Z">
        <w:r w:rsidR="006B4090" w:rsidRPr="003A3162">
          <w:rPr>
            <w:rFonts w:ascii="Montserrat" w:hAnsi="Montserrat"/>
            <w:sz w:val="20"/>
            <w:szCs w:val="20"/>
          </w:rPr>
          <w:t>I</w:t>
        </w:r>
      </w:ins>
      <w:ins w:id="172" w:author="Luis Eugenio Escobar Ordoñez" w:date="2022-10-04T11:35:00Z">
        <w:r w:rsidR="006B4090" w:rsidRPr="003A3162">
          <w:rPr>
            <w:rFonts w:ascii="Montserrat" w:hAnsi="Montserrat"/>
            <w:sz w:val="20"/>
            <w:szCs w:val="20"/>
          </w:rPr>
          <w:t>.</w:t>
        </w:r>
      </w:ins>
      <w:ins w:id="173" w:author="Luis Eugenio Escobar Ordoñez" w:date="2022-10-04T11:34:00Z">
        <w:r w:rsidR="006B4090" w:rsidRPr="003A3162">
          <w:rPr>
            <w:rFonts w:ascii="Montserrat" w:hAnsi="Montserrat"/>
            <w:sz w:val="20"/>
            <w:szCs w:val="20"/>
          </w:rPr>
          <w:t>V</w:t>
        </w:r>
      </w:ins>
      <w:ins w:id="174" w:author="Luis Eugenio Escobar Ordoñez" w:date="2022-10-04T11:35:00Z">
        <w:r w:rsidR="006B4090" w:rsidRPr="003A3162">
          <w:rPr>
            <w:rFonts w:ascii="Montserrat" w:hAnsi="Montserrat"/>
            <w:sz w:val="20"/>
            <w:szCs w:val="20"/>
          </w:rPr>
          <w:t>.</w:t>
        </w:r>
      </w:ins>
      <w:ins w:id="175" w:author="Luis Eugenio Escobar Ordoñez" w:date="2022-10-04T11:34:00Z">
        <w:r w:rsidR="006B4090" w:rsidRPr="003A3162">
          <w:rPr>
            <w:rFonts w:ascii="Montserrat" w:hAnsi="Montserrat"/>
            <w:sz w:val="20"/>
            <w:szCs w:val="20"/>
          </w:rPr>
          <w:t>A</w:t>
        </w:r>
      </w:ins>
      <w:ins w:id="176" w:author="Luis Eugenio Escobar Ordoñez" w:date="2022-10-04T11:35:00Z">
        <w:r w:rsidR="006B4090" w:rsidRPr="003A3162">
          <w:rPr>
            <w:rFonts w:ascii="Montserrat" w:hAnsi="Montserrat"/>
            <w:sz w:val="20"/>
            <w:szCs w:val="20"/>
          </w:rPr>
          <w:t>.</w:t>
        </w:r>
      </w:ins>
      <w:ins w:id="177" w:author="Luis Eugenio Escobar Ordoñez" w:date="2022-10-04T11:34:00Z">
        <w:r w:rsidR="006B4090" w:rsidRPr="003A3162">
          <w:rPr>
            <w:rFonts w:ascii="Montserrat" w:hAnsi="Montserrat"/>
            <w:sz w:val="20"/>
            <w:szCs w:val="20"/>
          </w:rPr>
          <w:t>), por cada día natural de atraso o alcance su tope máximo, el cual será del 10% (DIEZ POR CIENTO) y serán determinadas en</w:t>
        </w:r>
      </w:ins>
      <w:ins w:id="178" w:author="Luis Eugenio Escobar Ordoñez" w:date="2022-10-04T11:37:00Z">
        <w:r w:rsidR="006B4090" w:rsidRPr="003A3162">
          <w:rPr>
            <w:rFonts w:ascii="Montserrat" w:hAnsi="Montserrat"/>
            <w:sz w:val="20"/>
            <w:szCs w:val="20"/>
          </w:rPr>
          <w:t xml:space="preserve"> </w:t>
        </w:r>
      </w:ins>
      <w:ins w:id="179" w:author="Luis Eugenio Escobar Ordoñez" w:date="2022-10-04T11:34:00Z">
        <w:r w:rsidR="006B4090" w:rsidRPr="003A3162">
          <w:rPr>
            <w:rFonts w:ascii="Montserrat" w:hAnsi="Montserrat"/>
            <w:sz w:val="20"/>
            <w:szCs w:val="20"/>
          </w:rPr>
          <w:t>función de</w:t>
        </w:r>
      </w:ins>
      <w:r w:rsidR="00BF6056">
        <w:rPr>
          <w:rFonts w:ascii="Montserrat" w:hAnsi="Montserrat"/>
          <w:sz w:val="20"/>
          <w:szCs w:val="20"/>
        </w:rPr>
        <w:t xml:space="preserve"> los bienes</w:t>
      </w:r>
      <w:ins w:id="180" w:author="Luis Eugenio Escobar Ordoñez" w:date="2022-10-04T11:34:00Z">
        <w:r w:rsidR="001E6B39" w:rsidRPr="003A3162">
          <w:rPr>
            <w:rFonts w:ascii="Montserrat" w:hAnsi="Montserrat"/>
            <w:sz w:val="20"/>
            <w:szCs w:val="20"/>
          </w:rPr>
          <w:t xml:space="preserve"> </w:t>
        </w:r>
      </w:ins>
      <w:r w:rsidR="001E6B39">
        <w:rPr>
          <w:rFonts w:ascii="Montserrat" w:hAnsi="Montserrat"/>
          <w:sz w:val="20"/>
          <w:szCs w:val="20"/>
        </w:rPr>
        <w:t>no entregado</w:t>
      </w:r>
      <w:r w:rsidR="00BF6056">
        <w:rPr>
          <w:rFonts w:ascii="Montserrat" w:hAnsi="Montserrat"/>
          <w:sz w:val="20"/>
          <w:szCs w:val="20"/>
        </w:rPr>
        <w:t>s</w:t>
      </w:r>
      <w:ins w:id="181" w:author="Luis Eugenio Escobar Ordoñez" w:date="2022-10-04T11:35:00Z">
        <w:r w:rsidR="001E6B39" w:rsidRPr="003A3162">
          <w:rPr>
            <w:rFonts w:ascii="Montserrat" w:hAnsi="Montserrat"/>
            <w:sz w:val="20"/>
            <w:szCs w:val="20"/>
          </w:rPr>
          <w:t xml:space="preserve"> </w:t>
        </w:r>
      </w:ins>
      <w:ins w:id="182" w:author="Luis Eugenio Escobar Ordoñez" w:date="2022-10-04T11:34:00Z">
        <w:r w:rsidR="001E6B39" w:rsidRPr="003A3162">
          <w:rPr>
            <w:rFonts w:ascii="Montserrat" w:hAnsi="Montserrat"/>
            <w:sz w:val="20"/>
            <w:szCs w:val="20"/>
          </w:rPr>
          <w:t>oportunamente</w:t>
        </w:r>
        <w:r w:rsidR="006B4090" w:rsidRPr="003A3162">
          <w:rPr>
            <w:rFonts w:ascii="Montserrat" w:hAnsi="Montserrat"/>
            <w:sz w:val="20"/>
            <w:szCs w:val="20"/>
          </w:rPr>
          <w:t xml:space="preserve">; lo anterior de conformidad con lo establecido en </w:t>
        </w:r>
      </w:ins>
      <w:ins w:id="183" w:author="Luis Eugenio Escobar Ordoñez" w:date="2022-10-04T11:43:00Z">
        <w:r w:rsidR="00124D6F" w:rsidRPr="003A3162">
          <w:rPr>
            <w:rFonts w:ascii="Montserrat" w:hAnsi="Montserrat"/>
            <w:sz w:val="20"/>
            <w:szCs w:val="20"/>
          </w:rPr>
          <w:t xml:space="preserve">la fracción XIX del artículo 45, </w:t>
        </w:r>
      </w:ins>
      <w:ins w:id="184" w:author="Luis Eugenio Escobar Ordoñez" w:date="2022-10-04T11:44:00Z">
        <w:r w:rsidR="00124D6F" w:rsidRPr="003A3162">
          <w:rPr>
            <w:rFonts w:ascii="Montserrat" w:hAnsi="Montserrat"/>
            <w:sz w:val="20"/>
            <w:szCs w:val="20"/>
          </w:rPr>
          <w:t xml:space="preserve">en el </w:t>
        </w:r>
      </w:ins>
      <w:ins w:id="185" w:author="Luis Eugenio Escobar Ordoñez" w:date="2022-10-04T11:34:00Z">
        <w:r w:rsidR="006B4090" w:rsidRPr="003A3162">
          <w:rPr>
            <w:rFonts w:ascii="Montserrat" w:hAnsi="Montserrat"/>
            <w:sz w:val="20"/>
            <w:szCs w:val="20"/>
          </w:rPr>
          <w:t>primer párrafo del artículo</w:t>
        </w:r>
      </w:ins>
      <w:ins w:id="186" w:author="Luis Eugenio Escobar Ordoñez" w:date="2022-10-04T11:35:00Z">
        <w:r w:rsidR="006B4090" w:rsidRPr="003A3162">
          <w:rPr>
            <w:rFonts w:ascii="Montserrat" w:hAnsi="Montserrat"/>
            <w:sz w:val="20"/>
            <w:szCs w:val="20"/>
          </w:rPr>
          <w:t xml:space="preserve"> </w:t>
        </w:r>
      </w:ins>
      <w:ins w:id="187" w:author="Luis Eugenio Escobar Ordoñez" w:date="2022-10-04T11:34:00Z">
        <w:r w:rsidR="006B4090" w:rsidRPr="003A3162">
          <w:rPr>
            <w:rFonts w:ascii="Montserrat" w:hAnsi="Montserrat"/>
            <w:sz w:val="20"/>
            <w:szCs w:val="20"/>
          </w:rPr>
          <w:t>53</w:t>
        </w:r>
      </w:ins>
      <w:ins w:id="188" w:author="Luis Eugenio Escobar Ordoñez" w:date="2022-10-04T11:35:00Z">
        <w:r w:rsidR="006B4090" w:rsidRPr="003A3162">
          <w:rPr>
            <w:rFonts w:ascii="Montserrat" w:hAnsi="Montserrat"/>
            <w:sz w:val="20"/>
            <w:szCs w:val="20"/>
          </w:rPr>
          <w:t xml:space="preserve"> </w:t>
        </w:r>
      </w:ins>
      <w:ins w:id="189" w:author="Luis Eugenio Escobar Ordoñez" w:date="2022-10-04T11:34:00Z">
        <w:r w:rsidR="006B4090" w:rsidRPr="003A3162">
          <w:rPr>
            <w:rFonts w:ascii="Montserrat" w:hAnsi="Montserrat"/>
            <w:sz w:val="20"/>
            <w:szCs w:val="20"/>
          </w:rPr>
          <w:t>de</w:t>
        </w:r>
      </w:ins>
      <w:ins w:id="190" w:author="Luis Eugenio Escobar Ordoñez" w:date="2022-10-04T11:35:00Z">
        <w:r w:rsidR="006B4090" w:rsidRPr="003A3162">
          <w:rPr>
            <w:rFonts w:ascii="Montserrat" w:hAnsi="Montserrat"/>
            <w:sz w:val="20"/>
            <w:szCs w:val="20"/>
          </w:rPr>
          <w:t xml:space="preserve"> </w:t>
        </w:r>
      </w:ins>
      <w:ins w:id="191" w:author="Luis Eugenio Escobar Ordoñez" w:date="2022-10-04T11:34:00Z">
        <w:r w:rsidR="006B4090" w:rsidRPr="003A3162">
          <w:rPr>
            <w:rFonts w:ascii="Montserrat" w:hAnsi="Montserrat"/>
            <w:sz w:val="20"/>
            <w:szCs w:val="20"/>
          </w:rPr>
          <w:t>la</w:t>
        </w:r>
      </w:ins>
      <w:ins w:id="192" w:author="Luis Eugenio Escobar Ordoñez" w:date="2022-10-04T11:35:00Z">
        <w:r w:rsidR="006B4090" w:rsidRPr="003A3162">
          <w:rPr>
            <w:rFonts w:ascii="Montserrat" w:hAnsi="Montserrat"/>
            <w:sz w:val="20"/>
            <w:szCs w:val="20"/>
          </w:rPr>
          <w:t xml:space="preserve"> </w:t>
        </w:r>
      </w:ins>
      <w:ins w:id="193" w:author="Luis Eugenio Escobar Ordoñez" w:date="2022-10-04T11:34:00Z">
        <w:r w:rsidR="006B4090" w:rsidRPr="003A3162">
          <w:rPr>
            <w:rFonts w:ascii="Montserrat" w:hAnsi="Montserrat"/>
            <w:sz w:val="20"/>
            <w:szCs w:val="20"/>
          </w:rPr>
          <w:t>“LAASSP”;</w:t>
        </w:r>
      </w:ins>
      <w:ins w:id="194" w:author="Luis Eugenio Escobar Ordoñez" w:date="2022-10-04T11:35:00Z">
        <w:r w:rsidR="006B4090" w:rsidRPr="003A3162">
          <w:rPr>
            <w:rFonts w:ascii="Montserrat" w:hAnsi="Montserrat"/>
            <w:sz w:val="20"/>
            <w:szCs w:val="20"/>
          </w:rPr>
          <w:t xml:space="preserve"> </w:t>
        </w:r>
      </w:ins>
      <w:ins w:id="195" w:author="Luis Eugenio Escobar Ordoñez" w:date="2022-10-04T11:34:00Z">
        <w:r w:rsidR="006B4090" w:rsidRPr="003A3162">
          <w:rPr>
            <w:rFonts w:ascii="Montserrat" w:hAnsi="Montserrat"/>
            <w:sz w:val="20"/>
            <w:szCs w:val="20"/>
          </w:rPr>
          <w:t>96</w:t>
        </w:r>
      </w:ins>
      <w:ins w:id="196" w:author="Luis Eugenio Escobar Ordoñez" w:date="2022-10-04T11:35:00Z">
        <w:r w:rsidR="006B4090" w:rsidRPr="003A3162">
          <w:rPr>
            <w:rFonts w:ascii="Montserrat" w:hAnsi="Montserrat"/>
            <w:sz w:val="20"/>
            <w:szCs w:val="20"/>
          </w:rPr>
          <w:t xml:space="preserve"> </w:t>
        </w:r>
      </w:ins>
      <w:ins w:id="197" w:author="Luis Eugenio Escobar Ordoñez" w:date="2022-10-04T11:34:00Z">
        <w:r w:rsidR="006B4090" w:rsidRPr="003A3162">
          <w:rPr>
            <w:rFonts w:ascii="Montserrat" w:hAnsi="Montserrat"/>
            <w:sz w:val="20"/>
            <w:szCs w:val="20"/>
          </w:rPr>
          <w:t>de</w:t>
        </w:r>
      </w:ins>
      <w:ins w:id="198" w:author="Luis Eugenio Escobar Ordoñez" w:date="2022-10-04T11:35:00Z">
        <w:r w:rsidR="006B4090" w:rsidRPr="003A3162">
          <w:rPr>
            <w:rFonts w:ascii="Montserrat" w:hAnsi="Montserrat"/>
            <w:sz w:val="20"/>
            <w:szCs w:val="20"/>
          </w:rPr>
          <w:t xml:space="preserve"> </w:t>
        </w:r>
      </w:ins>
      <w:ins w:id="199" w:author="Luis Eugenio Escobar Ordoñez" w:date="2022-10-04T11:34:00Z">
        <w:r w:rsidR="006B4090" w:rsidRPr="003A3162">
          <w:rPr>
            <w:rFonts w:ascii="Montserrat" w:hAnsi="Montserrat"/>
            <w:sz w:val="20"/>
            <w:szCs w:val="20"/>
          </w:rPr>
          <w:t>su</w:t>
        </w:r>
      </w:ins>
      <w:ins w:id="200" w:author="Luis Eugenio Escobar Ordoñez" w:date="2022-10-04T11:35:00Z">
        <w:r w:rsidR="006B4090" w:rsidRPr="003A3162">
          <w:rPr>
            <w:rFonts w:ascii="Montserrat" w:hAnsi="Montserrat"/>
            <w:sz w:val="20"/>
            <w:szCs w:val="20"/>
          </w:rPr>
          <w:t xml:space="preserve"> R</w:t>
        </w:r>
      </w:ins>
      <w:ins w:id="201" w:author="Luis Eugenio Escobar Ordoñez" w:date="2022-10-04T11:34:00Z">
        <w:r w:rsidR="006B4090" w:rsidRPr="003A3162">
          <w:rPr>
            <w:rFonts w:ascii="Montserrat" w:hAnsi="Montserrat"/>
            <w:sz w:val="20"/>
            <w:szCs w:val="20"/>
          </w:rPr>
          <w:t>eglamento</w:t>
        </w:r>
      </w:ins>
      <w:ins w:id="202" w:author="Luis Eugenio Escobar Ordoñez" w:date="2022-10-04T11:35:00Z">
        <w:r w:rsidR="006B4090" w:rsidRPr="003A3162">
          <w:rPr>
            <w:rFonts w:ascii="Montserrat" w:hAnsi="Montserrat"/>
            <w:sz w:val="20"/>
            <w:szCs w:val="20"/>
          </w:rPr>
          <w:t xml:space="preserve"> </w:t>
        </w:r>
      </w:ins>
      <w:ins w:id="203" w:author="Luis Eugenio Escobar Ordoñez" w:date="2022-10-04T11:34:00Z">
        <w:r w:rsidR="006B4090" w:rsidRPr="003A3162">
          <w:rPr>
            <w:rFonts w:ascii="Montserrat" w:hAnsi="Montserrat"/>
            <w:sz w:val="20"/>
            <w:szCs w:val="20"/>
          </w:rPr>
          <w:t>y</w:t>
        </w:r>
      </w:ins>
      <w:ins w:id="204" w:author="Luis Eugenio Escobar Ordoñez" w:date="2022-10-04T11:35:00Z">
        <w:r w:rsidR="006B4090" w:rsidRPr="003A3162">
          <w:rPr>
            <w:rFonts w:ascii="Montserrat" w:hAnsi="Montserrat"/>
            <w:sz w:val="20"/>
            <w:szCs w:val="20"/>
          </w:rPr>
          <w:t xml:space="preserve"> </w:t>
        </w:r>
      </w:ins>
      <w:ins w:id="205" w:author="Luis Eugenio Escobar Ordoñez" w:date="2022-10-04T11:34:00Z">
        <w:r w:rsidR="006B4090" w:rsidRPr="003A3162">
          <w:rPr>
            <w:rFonts w:ascii="Montserrat" w:hAnsi="Montserrat"/>
            <w:sz w:val="20"/>
            <w:szCs w:val="20"/>
          </w:rPr>
          <w:t>4.3.3</w:t>
        </w:r>
      </w:ins>
      <w:ins w:id="206" w:author="Luis Eugenio Escobar Ordoñez" w:date="2022-10-04T11:35:00Z">
        <w:r w:rsidR="006B4090" w:rsidRPr="003A3162">
          <w:rPr>
            <w:rFonts w:ascii="Montserrat" w:hAnsi="Montserrat"/>
            <w:sz w:val="20"/>
            <w:szCs w:val="20"/>
          </w:rPr>
          <w:t xml:space="preserve"> </w:t>
        </w:r>
      </w:ins>
      <w:ins w:id="207" w:author="Luis Eugenio Escobar Ordoñez" w:date="2022-10-04T11:34:00Z">
        <w:r w:rsidR="006B4090" w:rsidRPr="003A3162">
          <w:rPr>
            <w:rFonts w:ascii="Montserrat" w:hAnsi="Montserrat"/>
            <w:sz w:val="20"/>
            <w:szCs w:val="20"/>
          </w:rPr>
          <w:t>del</w:t>
        </w:r>
      </w:ins>
      <w:ins w:id="208" w:author="Luis Eugenio Escobar Ordoñez" w:date="2022-10-04T11:35:00Z">
        <w:r w:rsidR="006B4090" w:rsidRPr="003A3162">
          <w:rPr>
            <w:rFonts w:ascii="Montserrat" w:hAnsi="Montserrat"/>
            <w:sz w:val="20"/>
            <w:szCs w:val="20"/>
          </w:rPr>
          <w:t xml:space="preserve"> </w:t>
        </w:r>
      </w:ins>
      <w:ins w:id="209" w:author="Luis Eugenio Escobar Ordoñez" w:date="2022-10-04T11:34:00Z">
        <w:r w:rsidR="006B4090" w:rsidRPr="003A3162">
          <w:rPr>
            <w:rFonts w:ascii="Montserrat" w:hAnsi="Montserrat"/>
            <w:sz w:val="20"/>
            <w:szCs w:val="20"/>
          </w:rPr>
          <w:t>Manual</w:t>
        </w:r>
      </w:ins>
      <w:ins w:id="210" w:author="Luis Eugenio Escobar Ordoñez" w:date="2022-10-04T11:35:00Z">
        <w:r w:rsidR="006B4090" w:rsidRPr="003A3162">
          <w:rPr>
            <w:rFonts w:ascii="Montserrat" w:hAnsi="Montserrat"/>
            <w:sz w:val="20"/>
            <w:szCs w:val="20"/>
          </w:rPr>
          <w:t xml:space="preserve"> </w:t>
        </w:r>
      </w:ins>
      <w:ins w:id="211" w:author="Luis Eugenio Escobar Ordoñez" w:date="2022-10-04T11:34:00Z">
        <w:r w:rsidR="006B4090" w:rsidRPr="003A3162">
          <w:rPr>
            <w:rFonts w:ascii="Montserrat" w:hAnsi="Montserrat"/>
            <w:sz w:val="20"/>
            <w:szCs w:val="20"/>
          </w:rPr>
          <w:t>Administrativo</w:t>
        </w:r>
      </w:ins>
      <w:ins w:id="212" w:author="Luis Eugenio Escobar Ordoñez" w:date="2022-10-04T11:35:00Z">
        <w:r w:rsidR="006B4090" w:rsidRPr="003A3162">
          <w:rPr>
            <w:rFonts w:ascii="Montserrat" w:hAnsi="Montserrat"/>
            <w:sz w:val="20"/>
            <w:szCs w:val="20"/>
          </w:rPr>
          <w:t xml:space="preserve"> </w:t>
        </w:r>
      </w:ins>
      <w:ins w:id="213" w:author="Luis Eugenio Escobar Ordoñez" w:date="2022-10-04T11:34:00Z">
        <w:r w:rsidR="006B4090" w:rsidRPr="003A3162">
          <w:rPr>
            <w:rFonts w:ascii="Montserrat" w:hAnsi="Montserrat"/>
            <w:sz w:val="20"/>
            <w:szCs w:val="20"/>
          </w:rPr>
          <w:t>de</w:t>
        </w:r>
      </w:ins>
      <w:ins w:id="214" w:author="Luis Eugenio Escobar Ordoñez" w:date="2022-10-04T11:35:00Z">
        <w:r w:rsidR="006B4090" w:rsidRPr="003A3162">
          <w:rPr>
            <w:rFonts w:ascii="Montserrat" w:hAnsi="Montserrat"/>
            <w:sz w:val="20"/>
            <w:szCs w:val="20"/>
          </w:rPr>
          <w:t xml:space="preserve"> </w:t>
        </w:r>
      </w:ins>
      <w:ins w:id="215" w:author="Luis Eugenio Escobar Ordoñez" w:date="2022-10-04T11:34:00Z">
        <w:r w:rsidR="006B4090" w:rsidRPr="003A3162">
          <w:rPr>
            <w:rFonts w:ascii="Montserrat" w:hAnsi="Montserrat"/>
            <w:sz w:val="20"/>
            <w:szCs w:val="20"/>
          </w:rPr>
          <w:t>Aplicación</w:t>
        </w:r>
      </w:ins>
      <w:ins w:id="216" w:author="Luis Eugenio Escobar Ordoñez" w:date="2022-10-04T11:35:00Z">
        <w:r w:rsidR="006B4090" w:rsidRPr="003A3162">
          <w:rPr>
            <w:rFonts w:ascii="Montserrat" w:hAnsi="Montserrat"/>
            <w:sz w:val="20"/>
            <w:szCs w:val="20"/>
          </w:rPr>
          <w:t xml:space="preserve"> </w:t>
        </w:r>
      </w:ins>
      <w:ins w:id="217" w:author="Luis Eugenio Escobar Ordoñez" w:date="2022-10-04T11:34:00Z">
        <w:r w:rsidR="006B4090" w:rsidRPr="003A3162">
          <w:rPr>
            <w:rFonts w:ascii="Montserrat" w:hAnsi="Montserrat"/>
            <w:sz w:val="20"/>
            <w:szCs w:val="20"/>
          </w:rPr>
          <w:t>General</w:t>
        </w:r>
      </w:ins>
      <w:ins w:id="218" w:author="Luis Eugenio Escobar Ordoñez" w:date="2022-10-04T11:35:00Z">
        <w:r w:rsidR="006B4090" w:rsidRPr="003A3162">
          <w:rPr>
            <w:rFonts w:ascii="Montserrat" w:hAnsi="Montserrat"/>
            <w:sz w:val="20"/>
            <w:szCs w:val="20"/>
          </w:rPr>
          <w:t xml:space="preserve"> </w:t>
        </w:r>
      </w:ins>
      <w:ins w:id="219" w:author="Luis Eugenio Escobar Ordoñez" w:date="2022-10-04T11:34:00Z">
        <w:r w:rsidR="006B4090" w:rsidRPr="003A3162">
          <w:rPr>
            <w:rFonts w:ascii="Montserrat" w:hAnsi="Montserrat"/>
            <w:sz w:val="20"/>
            <w:szCs w:val="20"/>
          </w:rPr>
          <w:t>en</w:t>
        </w:r>
      </w:ins>
      <w:ins w:id="220" w:author="Luis Eugenio Escobar Ordoñez" w:date="2022-10-04T11:36:00Z">
        <w:r w:rsidR="006B4090" w:rsidRPr="003A3162">
          <w:rPr>
            <w:rFonts w:ascii="Montserrat" w:hAnsi="Montserrat"/>
            <w:sz w:val="20"/>
            <w:szCs w:val="20"/>
          </w:rPr>
          <w:t xml:space="preserve"> </w:t>
        </w:r>
      </w:ins>
      <w:ins w:id="221" w:author="Luis Eugenio Escobar Ordoñez" w:date="2022-10-04T11:34:00Z">
        <w:r w:rsidR="006B4090" w:rsidRPr="003A3162">
          <w:rPr>
            <w:rFonts w:ascii="Montserrat" w:hAnsi="Montserrat"/>
            <w:sz w:val="20"/>
            <w:szCs w:val="20"/>
          </w:rPr>
          <w:t>Materia</w:t>
        </w:r>
      </w:ins>
      <w:ins w:id="222" w:author="Luis Eugenio Escobar Ordoñez" w:date="2022-10-04T11:36:00Z">
        <w:r w:rsidR="006B4090" w:rsidRPr="003A3162">
          <w:rPr>
            <w:rFonts w:ascii="Montserrat" w:hAnsi="Montserrat"/>
            <w:sz w:val="20"/>
            <w:szCs w:val="20"/>
          </w:rPr>
          <w:t xml:space="preserve"> </w:t>
        </w:r>
      </w:ins>
      <w:ins w:id="223" w:author="Luis Eugenio Escobar Ordoñez" w:date="2022-10-04T11:34:00Z">
        <w:r w:rsidR="006B4090" w:rsidRPr="003A3162">
          <w:rPr>
            <w:rFonts w:ascii="Montserrat" w:hAnsi="Montserrat"/>
            <w:sz w:val="20"/>
            <w:szCs w:val="20"/>
          </w:rPr>
          <w:t>de</w:t>
        </w:r>
      </w:ins>
      <w:ins w:id="224" w:author="Luis Eugenio Escobar Ordoñez" w:date="2022-10-04T11:36:00Z">
        <w:r w:rsidR="006B4090" w:rsidRPr="003A3162">
          <w:rPr>
            <w:rFonts w:ascii="Montserrat" w:hAnsi="Montserrat"/>
            <w:sz w:val="20"/>
            <w:szCs w:val="20"/>
          </w:rPr>
          <w:t xml:space="preserve"> </w:t>
        </w:r>
      </w:ins>
      <w:ins w:id="225" w:author="Luis Eugenio Escobar Ordoñez" w:date="2022-10-04T11:34:00Z">
        <w:r w:rsidR="006B4090" w:rsidRPr="003A3162">
          <w:rPr>
            <w:rFonts w:ascii="Montserrat" w:hAnsi="Montserrat"/>
            <w:sz w:val="20"/>
            <w:szCs w:val="20"/>
          </w:rPr>
          <w:t>Adquisiciones</w:t>
        </w:r>
      </w:ins>
      <w:ins w:id="226" w:author="Luis Eugenio Escobar Ordoñez" w:date="2022-10-04T11:36:00Z">
        <w:r w:rsidR="006B4090" w:rsidRPr="003A3162">
          <w:rPr>
            <w:rFonts w:ascii="Montserrat" w:hAnsi="Montserrat"/>
            <w:sz w:val="20"/>
            <w:szCs w:val="20"/>
          </w:rPr>
          <w:t xml:space="preserve">, </w:t>
        </w:r>
      </w:ins>
      <w:ins w:id="227" w:author="Luis Eugenio Escobar Ordoñez" w:date="2022-10-04T11:34:00Z">
        <w:r w:rsidR="006B4090" w:rsidRPr="003A3162">
          <w:rPr>
            <w:rFonts w:ascii="Montserrat" w:hAnsi="Montserrat"/>
            <w:sz w:val="20"/>
            <w:szCs w:val="20"/>
          </w:rPr>
          <w:t>Arrendamientos y Servicios del Sector Público</w:t>
        </w:r>
      </w:ins>
      <w:r w:rsidR="00A76D4E">
        <w:rPr>
          <w:rFonts w:ascii="Montserrat" w:hAnsi="Montserrat"/>
          <w:sz w:val="20"/>
          <w:szCs w:val="20"/>
        </w:rPr>
        <w:t>.</w:t>
      </w:r>
    </w:p>
    <w:p w14:paraId="59BF62F0" w14:textId="1E43730C" w:rsidR="001C6FA1" w:rsidRPr="003A3162" w:rsidRDefault="001C6FA1" w:rsidP="004931EA">
      <w:pPr>
        <w:pStyle w:val="Textoindependiente37"/>
        <w:spacing w:line="240" w:lineRule="exact"/>
        <w:rPr>
          <w:ins w:id="228" w:author="Yonatan Ashley Perez Soto" w:date="2022-10-12T03:02:00Z"/>
          <w:rFonts w:ascii="Montserrat" w:hAnsi="Montserrat"/>
          <w:sz w:val="20"/>
          <w:szCs w:val="20"/>
        </w:rPr>
      </w:pPr>
    </w:p>
    <w:p w14:paraId="7C1A5419" w14:textId="5CB53551" w:rsidR="002F5F94" w:rsidRDefault="002F5F94" w:rsidP="002F1B86">
      <w:pPr>
        <w:rPr>
          <w:rFonts w:ascii="Montserrat" w:hAnsi="Montserrat" w:cs="Arial"/>
          <w:b/>
          <w:bCs/>
          <w:sz w:val="20"/>
          <w:szCs w:val="20"/>
        </w:rPr>
      </w:pPr>
    </w:p>
    <w:p w14:paraId="2ECB4F5A" w14:textId="3985286C" w:rsidR="002F1B86" w:rsidRDefault="002F1B86" w:rsidP="002F1B86">
      <w:pPr>
        <w:rPr>
          <w:rFonts w:ascii="Montserrat" w:hAnsi="Montserrat" w:cs="Arial"/>
          <w:b/>
          <w:bCs/>
          <w:sz w:val="20"/>
          <w:szCs w:val="20"/>
        </w:rPr>
      </w:pPr>
    </w:p>
    <w:p w14:paraId="446C889B" w14:textId="77777777" w:rsidR="002F1B86" w:rsidRDefault="002F1B86" w:rsidP="002F1B86">
      <w:pPr>
        <w:rPr>
          <w:rFonts w:ascii="Montserrat" w:hAnsi="Montserrat"/>
          <w:color w:val="262626" w:themeColor="text1" w:themeTint="D9"/>
          <w:sz w:val="18"/>
          <w:szCs w:val="18"/>
          <w:lang w:bidi="es-ES"/>
        </w:rPr>
      </w:pPr>
    </w:p>
    <w:p w14:paraId="7B548D5D" w14:textId="77777777" w:rsidR="00DC604F" w:rsidRDefault="00DC604F" w:rsidP="00DC604F">
      <w:pPr>
        <w:jc w:val="center"/>
        <w:rPr>
          <w:rFonts w:ascii="Montserrat" w:hAnsi="Montserrat"/>
          <w:b/>
          <w:color w:val="262626" w:themeColor="text1" w:themeTint="D9"/>
          <w:sz w:val="18"/>
          <w:szCs w:val="18"/>
          <w:lang w:bidi="es-ES"/>
        </w:rPr>
      </w:pPr>
      <w:bookmarkStart w:id="229" w:name="_Hlk165730810"/>
      <w:r w:rsidRPr="00A07E90">
        <w:rPr>
          <w:rFonts w:ascii="Montserrat" w:hAnsi="Montserrat"/>
          <w:b/>
          <w:color w:val="262626" w:themeColor="text1" w:themeTint="D9"/>
          <w:sz w:val="18"/>
          <w:szCs w:val="18"/>
          <w:lang w:bidi="es-ES"/>
        </w:rPr>
        <w:t>ANEXO TÉCNICO:</w:t>
      </w:r>
    </w:p>
    <w:p w14:paraId="75C0356C" w14:textId="77777777" w:rsidR="00DC604F" w:rsidRDefault="00DC604F" w:rsidP="00DC604F">
      <w:pPr>
        <w:rPr>
          <w:rFonts w:ascii="Montserrat" w:hAnsi="Montserrat"/>
          <w:color w:val="262626" w:themeColor="text1" w:themeTint="D9"/>
          <w:sz w:val="18"/>
          <w:szCs w:val="18"/>
          <w:lang w:bidi="es-ES"/>
        </w:rPr>
      </w:pPr>
    </w:p>
    <w:p w14:paraId="69CE6E30" w14:textId="77777777" w:rsidR="00DC604F" w:rsidRPr="006B33A4" w:rsidRDefault="00DC604F" w:rsidP="00DC604F">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Área Requirente.</w:t>
      </w:r>
    </w:p>
    <w:p w14:paraId="2F660E51" w14:textId="77777777" w:rsidR="00DC604F" w:rsidRPr="006B33A4" w:rsidRDefault="00DC604F" w:rsidP="00DC604F">
      <w:pPr>
        <w:jc w:val="both"/>
        <w:rPr>
          <w:rFonts w:ascii="Montserrat" w:hAnsi="Montserrat"/>
          <w:color w:val="0070C0"/>
          <w:sz w:val="18"/>
          <w:szCs w:val="18"/>
        </w:rPr>
      </w:pPr>
    </w:p>
    <w:p w14:paraId="793FFBF5" w14:textId="77777777" w:rsidR="00DC604F" w:rsidRPr="006B33A4" w:rsidRDefault="00DC604F" w:rsidP="00DC604F">
      <w:pPr>
        <w:jc w:val="both"/>
        <w:rPr>
          <w:rFonts w:ascii="Montserrat" w:hAnsi="Montserrat"/>
          <w:color w:val="262626" w:themeColor="text1" w:themeTint="D9"/>
          <w:sz w:val="18"/>
          <w:szCs w:val="18"/>
          <w:lang w:bidi="es-ES"/>
        </w:rPr>
      </w:pPr>
      <w:r w:rsidRPr="006B33A4">
        <w:rPr>
          <w:rFonts w:ascii="Montserrat" w:hAnsi="Montserrat"/>
          <w:color w:val="262626" w:themeColor="text1" w:themeTint="D9"/>
          <w:sz w:val="18"/>
          <w:szCs w:val="18"/>
          <w:lang w:bidi="es-ES"/>
        </w:rPr>
        <w:t>Área de Recursos Materiales y Servicios.</w:t>
      </w:r>
    </w:p>
    <w:p w14:paraId="26B1F199" w14:textId="77777777" w:rsidR="00DC604F" w:rsidRPr="006B33A4" w:rsidRDefault="00DC604F" w:rsidP="00DC604F">
      <w:pPr>
        <w:jc w:val="both"/>
        <w:rPr>
          <w:rFonts w:ascii="Montserrat" w:hAnsi="Montserrat"/>
          <w:color w:val="0070C0"/>
          <w:sz w:val="18"/>
          <w:szCs w:val="18"/>
        </w:rPr>
      </w:pPr>
    </w:p>
    <w:p w14:paraId="138E3D59" w14:textId="77777777" w:rsidR="00DC604F" w:rsidRPr="006B33A4" w:rsidRDefault="00DC604F" w:rsidP="00DC604F">
      <w:pPr>
        <w:jc w:val="both"/>
        <w:rPr>
          <w:rFonts w:ascii="Montserrat" w:hAnsi="Montserrat"/>
          <w:color w:val="0070C0"/>
          <w:sz w:val="18"/>
          <w:szCs w:val="18"/>
        </w:rPr>
      </w:pPr>
    </w:p>
    <w:p w14:paraId="52D42CBD" w14:textId="77777777" w:rsidR="00DC604F" w:rsidRPr="006B33A4" w:rsidRDefault="00DC604F" w:rsidP="00DC604F">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Objeto de la contratación.</w:t>
      </w:r>
    </w:p>
    <w:p w14:paraId="30C52B59" w14:textId="77777777" w:rsidR="00DC604F" w:rsidRPr="006B33A4" w:rsidRDefault="00DC604F" w:rsidP="00DC604F">
      <w:pPr>
        <w:rPr>
          <w:rFonts w:ascii="Montserrat" w:hAnsi="Montserrat"/>
          <w:color w:val="0070C0"/>
          <w:sz w:val="18"/>
          <w:szCs w:val="18"/>
        </w:rPr>
      </w:pPr>
    </w:p>
    <w:p w14:paraId="171CC343" w14:textId="77777777" w:rsidR="00DC604F" w:rsidRPr="00B50FAE" w:rsidRDefault="00DC604F" w:rsidP="00DC604F">
      <w:pPr>
        <w:jc w:val="both"/>
        <w:rPr>
          <w:rFonts w:ascii="Montserrat" w:hAnsi="Montserrat"/>
          <w:b/>
          <w:color w:val="262626" w:themeColor="text1" w:themeTint="D9"/>
          <w:sz w:val="18"/>
          <w:szCs w:val="18"/>
          <w:lang w:bidi="es-ES"/>
        </w:rPr>
      </w:pP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 xml:space="preserve">dquisición de </w:t>
      </w:r>
      <w:r>
        <w:rPr>
          <w:rFonts w:ascii="Montserrat" w:hAnsi="Montserrat"/>
          <w:b/>
          <w:color w:val="262626" w:themeColor="text1" w:themeTint="D9"/>
          <w:sz w:val="18"/>
          <w:szCs w:val="18"/>
          <w:lang w:bidi="es-ES"/>
        </w:rPr>
        <w:t>m</w:t>
      </w:r>
      <w:r w:rsidRPr="00413BFE">
        <w:rPr>
          <w:rFonts w:ascii="Montserrat" w:hAnsi="Montserrat"/>
          <w:b/>
          <w:color w:val="262626" w:themeColor="text1" w:themeTint="D9"/>
          <w:sz w:val="18"/>
          <w:szCs w:val="18"/>
          <w:lang w:bidi="es-ES"/>
        </w:rPr>
        <w:t xml:space="preserve">aterial de </w:t>
      </w:r>
      <w:r>
        <w:rPr>
          <w:rFonts w:ascii="Montserrat" w:hAnsi="Montserrat"/>
          <w:b/>
          <w:color w:val="262626" w:themeColor="text1" w:themeTint="D9"/>
          <w:sz w:val="18"/>
          <w:szCs w:val="18"/>
          <w:lang w:bidi="es-ES"/>
        </w:rPr>
        <w:t>l</w:t>
      </w:r>
      <w:r w:rsidRPr="00413BFE">
        <w:rPr>
          <w:rFonts w:ascii="Montserrat" w:hAnsi="Montserrat"/>
          <w:b/>
          <w:color w:val="262626" w:themeColor="text1" w:themeTint="D9"/>
          <w:sz w:val="18"/>
          <w:szCs w:val="18"/>
          <w:lang w:bidi="es-ES"/>
        </w:rPr>
        <w:t>impieza</w:t>
      </w:r>
      <w:r w:rsidRPr="00083703">
        <w:rPr>
          <w:rFonts w:ascii="Montserrat" w:hAnsi="Montserrat"/>
          <w:b/>
          <w:color w:val="262626" w:themeColor="text1" w:themeTint="D9"/>
          <w:sz w:val="18"/>
          <w:szCs w:val="18"/>
          <w:lang w:bidi="es-ES"/>
        </w:rPr>
        <w:t>.</w:t>
      </w:r>
    </w:p>
    <w:p w14:paraId="457B9138" w14:textId="77777777" w:rsidR="00DC604F" w:rsidRPr="006B33A4" w:rsidRDefault="00DC604F" w:rsidP="00DC604F">
      <w:pPr>
        <w:jc w:val="both"/>
        <w:rPr>
          <w:rFonts w:ascii="Montserrat" w:hAnsi="Montserrat"/>
          <w:color w:val="262626" w:themeColor="text1" w:themeTint="D9"/>
          <w:sz w:val="18"/>
          <w:szCs w:val="18"/>
          <w:lang w:bidi="es-ES"/>
        </w:rPr>
      </w:pPr>
    </w:p>
    <w:p w14:paraId="307EEDCE" w14:textId="77777777" w:rsidR="00DC604F" w:rsidRPr="006B33A4" w:rsidRDefault="00DC604F" w:rsidP="00DC604F">
      <w:pPr>
        <w:jc w:val="both"/>
        <w:rPr>
          <w:rFonts w:ascii="Montserrat" w:hAnsi="Montserrat"/>
          <w:color w:val="262626" w:themeColor="text1" w:themeTint="D9"/>
          <w:sz w:val="18"/>
          <w:szCs w:val="18"/>
          <w:lang w:bidi="es-ES"/>
        </w:rPr>
      </w:pPr>
    </w:p>
    <w:p w14:paraId="1075D739" w14:textId="77777777" w:rsidR="00DC604F" w:rsidRPr="006B33A4" w:rsidRDefault="00DC604F" w:rsidP="00DC604F">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Objetivo de la contratación.</w:t>
      </w:r>
    </w:p>
    <w:p w14:paraId="13CE61F4" w14:textId="77777777" w:rsidR="00DC604F" w:rsidRPr="006B33A4" w:rsidRDefault="00DC604F" w:rsidP="00DC604F">
      <w:pPr>
        <w:jc w:val="both"/>
        <w:rPr>
          <w:rFonts w:ascii="Montserrat" w:hAnsi="Montserrat"/>
          <w:color w:val="262626" w:themeColor="text1" w:themeTint="D9"/>
          <w:sz w:val="18"/>
          <w:szCs w:val="18"/>
          <w:lang w:bidi="es-ES"/>
        </w:rPr>
      </w:pPr>
    </w:p>
    <w:p w14:paraId="6F90829D" w14:textId="77777777" w:rsidR="00DC604F" w:rsidRDefault="00DC604F" w:rsidP="00DC604F">
      <w:pPr>
        <w:jc w:val="both"/>
        <w:rPr>
          <w:rFonts w:ascii="Montserrat" w:hAnsi="Montserrat"/>
          <w:color w:val="262626" w:themeColor="text1" w:themeTint="D9"/>
          <w:sz w:val="18"/>
          <w:szCs w:val="18"/>
          <w:lang w:bidi="es-ES"/>
        </w:rPr>
      </w:pPr>
      <w:r w:rsidRPr="00083703">
        <w:rPr>
          <w:rFonts w:ascii="Montserrat" w:hAnsi="Montserrat"/>
          <w:color w:val="262626" w:themeColor="text1" w:themeTint="D9"/>
          <w:sz w:val="18"/>
          <w:szCs w:val="18"/>
          <w:lang w:bidi="es-ES"/>
        </w:rPr>
        <w:t xml:space="preserve">El área de Recursos Materiales y Servicios de la Universidad Pedagógica Nacional, a través del Departamento de Servicios </w:t>
      </w:r>
      <w:r>
        <w:rPr>
          <w:rFonts w:ascii="Montserrat" w:hAnsi="Montserrat"/>
          <w:color w:val="262626" w:themeColor="text1" w:themeTint="D9"/>
          <w:sz w:val="18"/>
          <w:szCs w:val="18"/>
          <w:lang w:bidi="es-ES"/>
        </w:rPr>
        <w:t xml:space="preserve">requiere de la </w:t>
      </w: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 material de limpieza</w:t>
      </w:r>
      <w:r>
        <w:rPr>
          <w:rFonts w:ascii="Montserrat" w:hAnsi="Montserrat"/>
          <w:color w:val="262626" w:themeColor="text1" w:themeTint="D9"/>
          <w:sz w:val="18"/>
          <w:szCs w:val="18"/>
          <w:lang w:bidi="es-ES"/>
        </w:rPr>
        <w:t>, con la finalidad de</w:t>
      </w:r>
      <w:r w:rsidRPr="00413BFE">
        <w:rPr>
          <w:rFonts w:ascii="Montserrat" w:hAnsi="Montserrat"/>
          <w:color w:val="262626" w:themeColor="text1" w:themeTint="D9"/>
          <w:sz w:val="18"/>
          <w:szCs w:val="18"/>
          <w:lang w:bidi="es-ES"/>
        </w:rPr>
        <w:t xml:space="preserve"> abastecer de insumos y productos de limpieza el almacén de la </w:t>
      </w:r>
      <w:r w:rsidRPr="00413BFE">
        <w:rPr>
          <w:rFonts w:ascii="Montserrat" w:hAnsi="Montserrat"/>
          <w:b/>
          <w:bCs/>
          <w:color w:val="262626" w:themeColor="text1" w:themeTint="D9"/>
          <w:sz w:val="18"/>
          <w:szCs w:val="18"/>
          <w:lang w:bidi="es-ES"/>
        </w:rPr>
        <w:t>“LA UPN”</w:t>
      </w:r>
      <w:r w:rsidRPr="00413BFE">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y con garantizar que </w:t>
      </w:r>
      <w:r w:rsidRPr="00413BFE">
        <w:rPr>
          <w:rFonts w:ascii="Montserrat" w:hAnsi="Montserrat"/>
          <w:color w:val="262626" w:themeColor="text1" w:themeTint="D9"/>
          <w:sz w:val="18"/>
          <w:szCs w:val="18"/>
          <w:lang w:bidi="es-ES"/>
        </w:rPr>
        <w:t xml:space="preserve">todas las áreas </w:t>
      </w:r>
      <w:r>
        <w:rPr>
          <w:rFonts w:ascii="Montserrat" w:hAnsi="Montserrat"/>
          <w:color w:val="262626" w:themeColor="text1" w:themeTint="D9"/>
          <w:sz w:val="18"/>
          <w:szCs w:val="18"/>
          <w:lang w:bidi="es-ES"/>
        </w:rPr>
        <w:t xml:space="preserve">de esta Casa de Estudios se mantengan </w:t>
      </w:r>
      <w:r w:rsidRPr="00413BFE">
        <w:rPr>
          <w:rFonts w:ascii="Montserrat" w:hAnsi="Montserrat"/>
          <w:color w:val="262626" w:themeColor="text1" w:themeTint="D9"/>
          <w:sz w:val="18"/>
          <w:szCs w:val="18"/>
          <w:lang w:bidi="es-ES"/>
        </w:rPr>
        <w:t>limpias y en óptimas condiciones, lo que dará como resultado evitar situaciones de riesgos</w:t>
      </w:r>
      <w:r>
        <w:rPr>
          <w:rFonts w:ascii="Montserrat" w:hAnsi="Montserrat"/>
          <w:color w:val="262626" w:themeColor="text1" w:themeTint="D9"/>
          <w:sz w:val="18"/>
          <w:szCs w:val="18"/>
          <w:lang w:bidi="es-ES"/>
        </w:rPr>
        <w:t xml:space="preserve"> e infecciones</w:t>
      </w:r>
      <w:r w:rsidRPr="00413BFE">
        <w:rPr>
          <w:rFonts w:ascii="Montserrat" w:hAnsi="Montserrat"/>
          <w:color w:val="262626" w:themeColor="text1" w:themeTint="D9"/>
          <w:sz w:val="18"/>
          <w:szCs w:val="18"/>
          <w:lang w:bidi="es-ES"/>
        </w:rPr>
        <w:t xml:space="preserve"> para los alumnos, docentes y personal que labora en </w:t>
      </w:r>
      <w:r w:rsidRPr="00413BFE">
        <w:rPr>
          <w:rFonts w:ascii="Montserrat" w:hAnsi="Montserrat"/>
          <w:b/>
          <w:bCs/>
          <w:color w:val="262626" w:themeColor="text1" w:themeTint="D9"/>
          <w:sz w:val="18"/>
          <w:szCs w:val="18"/>
          <w:lang w:bidi="es-ES"/>
        </w:rPr>
        <w:t>“LA UPN”</w:t>
      </w:r>
      <w:r w:rsidRPr="00413BFE">
        <w:rPr>
          <w:rFonts w:ascii="Montserrat" w:hAnsi="Montserrat"/>
          <w:color w:val="262626" w:themeColor="text1" w:themeTint="D9"/>
          <w:sz w:val="18"/>
          <w:szCs w:val="18"/>
          <w:lang w:bidi="es-ES"/>
        </w:rPr>
        <w:t>.</w:t>
      </w:r>
      <w:r>
        <w:rPr>
          <w:rFonts w:ascii="Montserrat" w:hAnsi="Montserrat"/>
          <w:color w:val="262626" w:themeColor="text1" w:themeTint="D9"/>
          <w:sz w:val="18"/>
          <w:szCs w:val="18"/>
          <w:lang w:bidi="es-ES"/>
        </w:rPr>
        <w:t xml:space="preserve"> </w:t>
      </w:r>
    </w:p>
    <w:p w14:paraId="15EFAAFD" w14:textId="77777777" w:rsidR="00DC604F" w:rsidRDefault="00DC604F" w:rsidP="00DC604F">
      <w:pPr>
        <w:jc w:val="both"/>
        <w:rPr>
          <w:rFonts w:ascii="Montserrat" w:hAnsi="Montserrat"/>
          <w:color w:val="262626" w:themeColor="text1" w:themeTint="D9"/>
          <w:sz w:val="18"/>
          <w:szCs w:val="18"/>
          <w:lang w:bidi="es-ES"/>
        </w:rPr>
      </w:pPr>
    </w:p>
    <w:p w14:paraId="267F5965" w14:textId="77777777" w:rsidR="00DC604F" w:rsidRPr="006B33A4" w:rsidRDefault="00DC604F" w:rsidP="00DC604F">
      <w:pPr>
        <w:jc w:val="both"/>
        <w:rPr>
          <w:rFonts w:ascii="Montserrat" w:hAnsi="Montserrat"/>
          <w:color w:val="262626" w:themeColor="text1" w:themeTint="D9"/>
          <w:sz w:val="18"/>
          <w:szCs w:val="18"/>
          <w:lang w:bidi="es-ES"/>
        </w:rPr>
      </w:pPr>
    </w:p>
    <w:p w14:paraId="7E9534FB" w14:textId="77777777" w:rsidR="00DC604F" w:rsidRPr="006B33A4" w:rsidRDefault="00DC604F" w:rsidP="00DC604F">
      <w:pPr>
        <w:numPr>
          <w:ilvl w:val="1"/>
          <w:numId w:val="42"/>
        </w:numPr>
        <w:spacing w:line="259" w:lineRule="auto"/>
        <w:ind w:left="1134" w:hanging="283"/>
        <w:jc w:val="both"/>
        <w:rPr>
          <w:rFonts w:ascii="Montserrat" w:hAnsi="Montserrat"/>
          <w:b/>
          <w:color w:val="0070C0"/>
          <w:sz w:val="18"/>
          <w:szCs w:val="18"/>
        </w:rPr>
      </w:pPr>
      <w:r w:rsidRPr="006B33A4">
        <w:rPr>
          <w:rFonts w:ascii="Montserrat" w:hAnsi="Montserrat"/>
          <w:b/>
          <w:color w:val="0070C0"/>
          <w:sz w:val="18"/>
          <w:szCs w:val="18"/>
        </w:rPr>
        <w:t>De la administración de la contratación y la supervisión de</w:t>
      </w:r>
      <w:r>
        <w:rPr>
          <w:rFonts w:ascii="Montserrat" w:hAnsi="Montserrat"/>
          <w:b/>
          <w:color w:val="0070C0"/>
          <w:sz w:val="18"/>
          <w:szCs w:val="18"/>
        </w:rPr>
        <w:t xml:space="preserve"> </w:t>
      </w:r>
      <w:r w:rsidRPr="006B33A4">
        <w:rPr>
          <w:rFonts w:ascii="Montserrat" w:hAnsi="Montserrat"/>
          <w:b/>
          <w:color w:val="0070C0"/>
          <w:sz w:val="18"/>
          <w:szCs w:val="18"/>
        </w:rPr>
        <w:t>l</w:t>
      </w:r>
      <w:r>
        <w:rPr>
          <w:rFonts w:ascii="Montserrat" w:hAnsi="Montserrat"/>
          <w:b/>
          <w:color w:val="0070C0"/>
          <w:sz w:val="18"/>
          <w:szCs w:val="18"/>
        </w:rPr>
        <w:t>a</w:t>
      </w:r>
      <w:r w:rsidRPr="006B33A4">
        <w:rPr>
          <w:rFonts w:ascii="Montserrat" w:hAnsi="Montserrat"/>
          <w:b/>
          <w:color w:val="0070C0"/>
          <w:sz w:val="18"/>
          <w:szCs w:val="18"/>
        </w:rPr>
        <w:t xml:space="preserve"> </w:t>
      </w:r>
      <w:r>
        <w:rPr>
          <w:rFonts w:ascii="Montserrat" w:hAnsi="Montserrat"/>
          <w:b/>
          <w:color w:val="0070C0"/>
          <w:sz w:val="18"/>
          <w:szCs w:val="18"/>
        </w:rPr>
        <w:t>adquisición</w:t>
      </w:r>
      <w:r w:rsidRPr="006B33A4">
        <w:rPr>
          <w:rFonts w:ascii="Montserrat" w:hAnsi="Montserrat"/>
          <w:b/>
          <w:color w:val="0070C0"/>
          <w:sz w:val="18"/>
          <w:szCs w:val="18"/>
        </w:rPr>
        <w:t xml:space="preserve">.   </w:t>
      </w:r>
    </w:p>
    <w:p w14:paraId="3D1E715A" w14:textId="77777777" w:rsidR="00DC604F" w:rsidRPr="006B33A4" w:rsidRDefault="00DC604F" w:rsidP="00DC604F">
      <w:pPr>
        <w:jc w:val="both"/>
        <w:rPr>
          <w:rFonts w:ascii="Montserrat" w:hAnsi="Montserrat"/>
          <w:color w:val="262626" w:themeColor="text1" w:themeTint="D9"/>
          <w:sz w:val="18"/>
          <w:szCs w:val="18"/>
          <w:lang w:bidi="es-ES"/>
        </w:rPr>
      </w:pPr>
    </w:p>
    <w:p w14:paraId="53EF6063" w14:textId="77777777" w:rsidR="00DC604F" w:rsidRDefault="00DC604F" w:rsidP="00DC604F">
      <w:pPr>
        <w:jc w:val="both"/>
        <w:rPr>
          <w:rFonts w:ascii="Montserrat" w:hAnsi="Montserrat"/>
          <w:color w:val="262626" w:themeColor="text1" w:themeTint="D9"/>
          <w:sz w:val="18"/>
          <w:szCs w:val="18"/>
          <w:lang w:bidi="es-ES"/>
        </w:rPr>
      </w:pPr>
      <w:r w:rsidRPr="00E66C28">
        <w:rPr>
          <w:rFonts w:ascii="Montserrat" w:hAnsi="Montserrat"/>
          <w:color w:val="262626" w:themeColor="text1" w:themeTint="D9"/>
          <w:sz w:val="18"/>
          <w:szCs w:val="18"/>
          <w:lang w:bidi="es-ES"/>
        </w:rPr>
        <w:t>El Servidor Público designado como responsable de administrar y verificar el cumplimiento de</w:t>
      </w:r>
      <w:r>
        <w:rPr>
          <w:rFonts w:ascii="Montserrat" w:hAnsi="Montserrat"/>
          <w:color w:val="262626" w:themeColor="text1" w:themeTint="D9"/>
          <w:sz w:val="18"/>
          <w:szCs w:val="18"/>
          <w:lang w:bidi="es-ES"/>
        </w:rPr>
        <w:t xml:space="preserve"> </w:t>
      </w:r>
      <w:r w:rsidRPr="00E66C28">
        <w:rPr>
          <w:rFonts w:ascii="Montserrat" w:hAnsi="Montserrat"/>
          <w:color w:val="262626" w:themeColor="text1" w:themeTint="D9"/>
          <w:sz w:val="18"/>
          <w:szCs w:val="18"/>
          <w:lang w:bidi="es-ES"/>
        </w:rPr>
        <w:t>l</w:t>
      </w:r>
      <w:r>
        <w:rPr>
          <w:rFonts w:ascii="Montserrat" w:hAnsi="Montserrat"/>
          <w:color w:val="262626" w:themeColor="text1" w:themeTint="D9"/>
          <w:sz w:val="18"/>
          <w:szCs w:val="18"/>
          <w:lang w:bidi="es-ES"/>
        </w:rPr>
        <w:t>a</w:t>
      </w:r>
      <w:r w:rsidRPr="00E66C28">
        <w:rPr>
          <w:rFonts w:ascii="Montserrat" w:hAnsi="Montserrat"/>
          <w:color w:val="262626" w:themeColor="text1" w:themeTint="D9"/>
          <w:sz w:val="18"/>
          <w:szCs w:val="18"/>
          <w:lang w:bidi="es-ES"/>
        </w:rPr>
        <w:t xml:space="preserve"> </w:t>
      </w: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 material de limpieza</w:t>
      </w:r>
      <w:r w:rsidRPr="00E66C28">
        <w:rPr>
          <w:rFonts w:ascii="Montserrat" w:hAnsi="Montserrat"/>
          <w:color w:val="262626" w:themeColor="text1" w:themeTint="D9"/>
          <w:sz w:val="18"/>
          <w:szCs w:val="18"/>
          <w:lang w:bidi="es-ES"/>
        </w:rPr>
        <w:t xml:space="preserve">, será </w:t>
      </w:r>
      <w:r>
        <w:rPr>
          <w:rFonts w:ascii="Montserrat" w:hAnsi="Montserrat"/>
          <w:color w:val="262626" w:themeColor="text1" w:themeTint="D9"/>
          <w:sz w:val="18"/>
          <w:szCs w:val="18"/>
          <w:lang w:bidi="es-ES"/>
        </w:rPr>
        <w:t>el Maestro Arturo Latabán López</w:t>
      </w:r>
      <w:r w:rsidRPr="00E66C28">
        <w:rPr>
          <w:rFonts w:ascii="Montserrat" w:hAnsi="Montserrat"/>
          <w:color w:val="262626" w:themeColor="text1" w:themeTint="D9"/>
          <w:sz w:val="18"/>
          <w:szCs w:val="18"/>
          <w:lang w:bidi="es-ES"/>
        </w:rPr>
        <w:t xml:space="preserve">, Titular de </w:t>
      </w:r>
      <w:r>
        <w:rPr>
          <w:rFonts w:ascii="Montserrat" w:hAnsi="Montserrat"/>
          <w:color w:val="262626" w:themeColor="text1" w:themeTint="D9"/>
          <w:sz w:val="18"/>
          <w:szCs w:val="18"/>
          <w:lang w:bidi="es-ES"/>
        </w:rPr>
        <w:t>la Secretaría Administrativa</w:t>
      </w:r>
      <w:r w:rsidRPr="00E66C28">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el </w:t>
      </w:r>
      <w:r w:rsidRPr="00E66C28">
        <w:rPr>
          <w:rFonts w:ascii="Montserrat" w:hAnsi="Montserrat"/>
          <w:color w:val="262626" w:themeColor="text1" w:themeTint="D9"/>
          <w:sz w:val="18"/>
          <w:szCs w:val="18"/>
          <w:lang w:bidi="es-ES"/>
        </w:rPr>
        <w:t xml:space="preserve">cual tendrá la facultad para administrar, validar y vigilar, así como delegar la supervisión </w:t>
      </w:r>
      <w:proofErr w:type="gramStart"/>
      <w:r w:rsidRPr="00E66C28">
        <w:rPr>
          <w:rFonts w:ascii="Montserrat" w:hAnsi="Montserrat"/>
          <w:color w:val="262626" w:themeColor="text1" w:themeTint="D9"/>
          <w:sz w:val="18"/>
          <w:szCs w:val="18"/>
          <w:lang w:bidi="es-ES"/>
        </w:rPr>
        <w:t>del mismo</w:t>
      </w:r>
      <w:proofErr w:type="gramEnd"/>
      <w:r w:rsidRPr="00E66C28">
        <w:rPr>
          <w:rFonts w:ascii="Montserrat" w:hAnsi="Montserrat"/>
          <w:color w:val="262626" w:themeColor="text1" w:themeTint="D9"/>
          <w:sz w:val="18"/>
          <w:szCs w:val="18"/>
          <w:lang w:bidi="es-ES"/>
        </w:rPr>
        <w:t>.</w:t>
      </w:r>
    </w:p>
    <w:p w14:paraId="215195E0" w14:textId="77777777" w:rsidR="00DC604F" w:rsidRDefault="00DC604F" w:rsidP="00DC604F">
      <w:pPr>
        <w:ind w:left="-142"/>
        <w:jc w:val="both"/>
        <w:rPr>
          <w:rFonts w:ascii="Montserrat" w:hAnsi="Montserrat"/>
          <w:color w:val="262626" w:themeColor="text1" w:themeTint="D9"/>
          <w:sz w:val="18"/>
          <w:szCs w:val="18"/>
          <w:lang w:bidi="es-ES"/>
        </w:rPr>
      </w:pPr>
    </w:p>
    <w:p w14:paraId="51EF7908" w14:textId="44E282DA" w:rsidR="00DC604F" w:rsidRDefault="00DC604F" w:rsidP="00DC604F">
      <w:pPr>
        <w:jc w:val="both"/>
        <w:rPr>
          <w:rFonts w:ascii="Montserrat" w:hAnsi="Montserrat"/>
          <w:color w:val="262626" w:themeColor="text1" w:themeTint="D9"/>
          <w:sz w:val="18"/>
          <w:szCs w:val="17"/>
          <w:lang w:bidi="es-ES"/>
        </w:rPr>
      </w:pPr>
      <w:r w:rsidRPr="00540596">
        <w:rPr>
          <w:rFonts w:ascii="Montserrat" w:hAnsi="Montserrat"/>
          <w:color w:val="262626" w:themeColor="text1" w:themeTint="D9"/>
          <w:sz w:val="18"/>
          <w:szCs w:val="18"/>
          <w:lang w:bidi="es-ES"/>
        </w:rPr>
        <w:t xml:space="preserve">En este sentido, </w:t>
      </w:r>
      <w:r>
        <w:rPr>
          <w:rFonts w:ascii="Montserrat" w:hAnsi="Montserrat"/>
          <w:color w:val="262626" w:themeColor="text1" w:themeTint="D9"/>
          <w:sz w:val="18"/>
          <w:szCs w:val="18"/>
          <w:lang w:bidi="es-ES"/>
        </w:rPr>
        <w:t>el Titular de la Secretaría Administrativa</w:t>
      </w:r>
      <w:r w:rsidRPr="00540596">
        <w:rPr>
          <w:rFonts w:ascii="Montserrat" w:hAnsi="Montserrat"/>
          <w:color w:val="262626" w:themeColor="text1" w:themeTint="D9"/>
          <w:sz w:val="18"/>
          <w:szCs w:val="18"/>
          <w:lang w:bidi="es-ES"/>
        </w:rPr>
        <w:t xml:space="preserve"> designa como supervisor de</w:t>
      </w:r>
      <w:r>
        <w:rPr>
          <w:rFonts w:ascii="Montserrat" w:hAnsi="Montserrat"/>
          <w:color w:val="262626" w:themeColor="text1" w:themeTint="D9"/>
          <w:sz w:val="18"/>
          <w:szCs w:val="18"/>
          <w:lang w:bidi="es-ES"/>
        </w:rPr>
        <w:t xml:space="preserve"> </w:t>
      </w:r>
      <w:r w:rsidRPr="00540596">
        <w:rPr>
          <w:rFonts w:ascii="Montserrat" w:hAnsi="Montserrat"/>
          <w:color w:val="262626" w:themeColor="text1" w:themeTint="D9"/>
          <w:sz w:val="18"/>
          <w:szCs w:val="18"/>
          <w:lang w:bidi="es-ES"/>
        </w:rPr>
        <w:t>l</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w:t>
      </w: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 material de limpieza</w:t>
      </w:r>
      <w:r>
        <w:rPr>
          <w:rFonts w:ascii="Montserrat" w:hAnsi="Montserrat"/>
          <w:color w:val="262626" w:themeColor="text1" w:themeTint="D9"/>
          <w:sz w:val="18"/>
          <w:szCs w:val="18"/>
          <w:lang w:bidi="es-ES"/>
        </w:rPr>
        <w:t>, a la</w:t>
      </w:r>
      <w:r w:rsidRPr="00540596">
        <w:rPr>
          <w:rFonts w:ascii="Montserrat" w:hAnsi="Montserrat"/>
          <w:color w:val="262626" w:themeColor="text1" w:themeTint="D9"/>
          <w:sz w:val="18"/>
          <w:szCs w:val="18"/>
          <w:lang w:bidi="es-ES"/>
        </w:rPr>
        <w:t xml:space="preserve"> </w:t>
      </w:r>
      <w:r w:rsidRPr="00E66C28">
        <w:rPr>
          <w:rFonts w:ascii="Montserrat" w:hAnsi="Montserrat"/>
          <w:color w:val="262626" w:themeColor="text1" w:themeTint="D9"/>
          <w:sz w:val="18"/>
          <w:szCs w:val="18"/>
          <w:lang w:bidi="es-ES"/>
        </w:rPr>
        <w:t>Ciudadana Ivett Monserrat Morales Guillen, Titular de</w:t>
      </w:r>
      <w:r w:rsidR="00011253">
        <w:rPr>
          <w:rFonts w:ascii="Montserrat" w:hAnsi="Montserrat"/>
          <w:color w:val="262626" w:themeColor="text1" w:themeTint="D9"/>
          <w:sz w:val="18"/>
          <w:szCs w:val="18"/>
          <w:lang w:bidi="es-ES"/>
        </w:rPr>
        <w:t>l Área</w:t>
      </w:r>
      <w:r w:rsidRPr="00E66C28">
        <w:rPr>
          <w:rFonts w:ascii="Montserrat" w:hAnsi="Montserrat"/>
          <w:color w:val="262626" w:themeColor="text1" w:themeTint="D9"/>
          <w:sz w:val="18"/>
          <w:szCs w:val="18"/>
          <w:lang w:bidi="es-ES"/>
        </w:rPr>
        <w:t xml:space="preserve"> Recursos Materiales y Servicios</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la </w:t>
      </w:r>
      <w:r w:rsidRPr="00540596">
        <w:rPr>
          <w:rFonts w:ascii="Montserrat" w:hAnsi="Montserrat"/>
          <w:color w:val="262626" w:themeColor="text1" w:themeTint="D9"/>
          <w:sz w:val="18"/>
          <w:szCs w:val="18"/>
          <w:lang w:bidi="es-ES"/>
        </w:rPr>
        <w:t>cual estará facultad</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para recibir de</w:t>
      </w:r>
      <w:r>
        <w:rPr>
          <w:rFonts w:ascii="Montserrat" w:hAnsi="Montserrat"/>
          <w:color w:val="262626" w:themeColor="text1" w:themeTint="D9"/>
          <w:sz w:val="18"/>
          <w:szCs w:val="18"/>
          <w:lang w:bidi="es-ES"/>
        </w:rPr>
        <w:t xml:space="preserve"> </w:t>
      </w:r>
      <w:r w:rsidRPr="00540596">
        <w:rPr>
          <w:rFonts w:ascii="Montserrat" w:hAnsi="Montserrat"/>
          <w:color w:val="262626" w:themeColor="text1" w:themeTint="D9"/>
          <w:sz w:val="18"/>
          <w:szCs w:val="18"/>
          <w:lang w:bidi="es-ES"/>
        </w:rPr>
        <w:t>l</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w:t>
      </w:r>
      <w:r>
        <w:rPr>
          <w:rFonts w:ascii="Montserrat" w:hAnsi="Montserrat"/>
          <w:b/>
          <w:color w:val="262626" w:themeColor="text1" w:themeTint="D9"/>
          <w:sz w:val="18"/>
          <w:szCs w:val="18"/>
          <w:lang w:bidi="es-ES"/>
        </w:rPr>
        <w:t>a</w:t>
      </w:r>
      <w:r w:rsidRPr="00413BFE">
        <w:rPr>
          <w:rFonts w:ascii="Montserrat" w:hAnsi="Montserrat"/>
          <w:b/>
          <w:color w:val="262626" w:themeColor="text1" w:themeTint="D9"/>
          <w:sz w:val="18"/>
          <w:szCs w:val="18"/>
          <w:lang w:bidi="es-ES"/>
        </w:rPr>
        <w:t>dquisición de material de limpieza</w:t>
      </w:r>
      <w:r>
        <w:rPr>
          <w:rFonts w:ascii="Montserrat" w:hAnsi="Montserrat"/>
          <w:color w:val="262626" w:themeColor="text1" w:themeTint="D9"/>
          <w:sz w:val="18"/>
          <w:szCs w:val="18"/>
          <w:lang w:bidi="es-ES"/>
        </w:rPr>
        <w:t>;</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en ese sentido, </w:t>
      </w:r>
      <w:r w:rsidRPr="00540596">
        <w:rPr>
          <w:rFonts w:ascii="Montserrat" w:hAnsi="Montserrat"/>
          <w:color w:val="262626" w:themeColor="text1" w:themeTint="D9"/>
          <w:sz w:val="18"/>
          <w:szCs w:val="18"/>
          <w:lang w:bidi="es-ES"/>
        </w:rPr>
        <w:t xml:space="preserve">el </w:t>
      </w:r>
      <w:r>
        <w:rPr>
          <w:rFonts w:ascii="Montserrat" w:hAnsi="Montserrat"/>
          <w:color w:val="262626" w:themeColor="text1" w:themeTint="D9"/>
          <w:sz w:val="18"/>
          <w:szCs w:val="18"/>
          <w:lang w:bidi="es-ES"/>
        </w:rPr>
        <w:t xml:space="preserve">área de </w:t>
      </w:r>
      <w:r w:rsidRPr="00E66C28">
        <w:rPr>
          <w:rFonts w:ascii="Montserrat" w:hAnsi="Montserrat"/>
          <w:color w:val="262626" w:themeColor="text1" w:themeTint="D9"/>
          <w:sz w:val="18"/>
          <w:szCs w:val="18"/>
          <w:lang w:bidi="es-ES"/>
        </w:rPr>
        <w:t>Recursos Materiales y Servicios</w:t>
      </w:r>
      <w:r w:rsidRPr="00540596">
        <w:rPr>
          <w:rFonts w:ascii="Montserrat" w:hAnsi="Montserrat"/>
          <w:color w:val="262626" w:themeColor="text1" w:themeTint="D9"/>
          <w:sz w:val="18"/>
          <w:szCs w:val="18"/>
          <w:lang w:bidi="es-ES"/>
        </w:rPr>
        <w:t xml:space="preserve"> se apoyará en el </w:t>
      </w:r>
      <w:r>
        <w:rPr>
          <w:rFonts w:ascii="Montserrat" w:hAnsi="Montserrat"/>
          <w:color w:val="262626" w:themeColor="text1" w:themeTint="D9"/>
          <w:sz w:val="18"/>
          <w:szCs w:val="18"/>
          <w:lang w:bidi="es-ES"/>
        </w:rPr>
        <w:t>Licenciado</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Axel Avilez Dimas,</w:t>
      </w:r>
      <w:r w:rsidRPr="00540596">
        <w:rPr>
          <w:rFonts w:ascii="Montserrat" w:hAnsi="Montserrat"/>
          <w:color w:val="262626" w:themeColor="text1" w:themeTint="D9"/>
          <w:sz w:val="18"/>
          <w:szCs w:val="18"/>
          <w:lang w:bidi="es-ES"/>
        </w:rPr>
        <w:t xml:space="preserve"> </w:t>
      </w:r>
      <w:r w:rsidRPr="00C86B7C">
        <w:rPr>
          <w:rFonts w:ascii="Montserrat" w:hAnsi="Montserrat"/>
          <w:color w:val="262626" w:themeColor="text1" w:themeTint="D9"/>
          <w:sz w:val="18"/>
          <w:szCs w:val="18"/>
          <w:lang w:bidi="es-ES"/>
        </w:rPr>
        <w:t>quién verificará su aceptación a entera satisfacción y determinará los incumplimientos</w:t>
      </w:r>
      <w:r>
        <w:rPr>
          <w:rFonts w:ascii="Montserrat" w:hAnsi="Montserrat"/>
          <w:color w:val="262626" w:themeColor="text1" w:themeTint="D9"/>
          <w:sz w:val="18"/>
          <w:szCs w:val="18"/>
          <w:lang w:bidi="es-ES"/>
        </w:rPr>
        <w:t xml:space="preserve"> </w:t>
      </w:r>
      <w:r w:rsidRPr="00C86B7C">
        <w:rPr>
          <w:rFonts w:ascii="Montserrat" w:hAnsi="Montserrat"/>
          <w:color w:val="262626" w:themeColor="text1" w:themeTint="D9"/>
          <w:sz w:val="18"/>
          <w:szCs w:val="18"/>
          <w:lang w:bidi="es-ES"/>
        </w:rPr>
        <w:t>a los que haya lugar.</w:t>
      </w:r>
      <w:r>
        <w:rPr>
          <w:rFonts w:ascii="Montserrat" w:hAnsi="Montserrat"/>
          <w:color w:val="262626" w:themeColor="text1" w:themeTint="D9"/>
          <w:sz w:val="18"/>
          <w:szCs w:val="17"/>
          <w:lang w:bidi="es-ES"/>
        </w:rPr>
        <w:t xml:space="preserve">    </w:t>
      </w:r>
    </w:p>
    <w:p w14:paraId="6B030CC2" w14:textId="77777777" w:rsidR="00DC604F" w:rsidRDefault="00DC604F" w:rsidP="00DC604F">
      <w:pPr>
        <w:ind w:left="-142"/>
        <w:jc w:val="both"/>
        <w:rPr>
          <w:rFonts w:ascii="Montserrat" w:hAnsi="Montserrat"/>
          <w:color w:val="262626" w:themeColor="text1" w:themeTint="D9"/>
          <w:sz w:val="18"/>
          <w:szCs w:val="17"/>
          <w:lang w:bidi="es-ES"/>
        </w:rPr>
      </w:pPr>
    </w:p>
    <w:p w14:paraId="6F0D5B0C" w14:textId="77777777" w:rsidR="00DC604F" w:rsidRPr="00687D49" w:rsidRDefault="00DC604F" w:rsidP="00DC604F">
      <w:pPr>
        <w:jc w:val="both"/>
        <w:rPr>
          <w:rFonts w:ascii="Montserrat" w:hAnsi="Montserrat"/>
          <w:color w:val="262626" w:themeColor="text1" w:themeTint="D9"/>
          <w:sz w:val="18"/>
          <w:szCs w:val="19"/>
          <w:lang w:bidi="es-ES"/>
        </w:rPr>
      </w:pPr>
      <w:r w:rsidRPr="00687D49">
        <w:rPr>
          <w:rFonts w:ascii="Montserrat" w:hAnsi="Montserrat"/>
          <w:b/>
          <w:color w:val="262626" w:themeColor="text1" w:themeTint="D9"/>
          <w:sz w:val="18"/>
          <w:szCs w:val="19"/>
          <w:lang w:bidi="es-ES"/>
        </w:rPr>
        <w:t>"LA UPN"</w:t>
      </w:r>
      <w:r w:rsidRPr="00687D49">
        <w:rPr>
          <w:rFonts w:ascii="Montserrat" w:hAnsi="Montserrat"/>
          <w:color w:val="262626" w:themeColor="text1" w:themeTint="D9"/>
          <w:sz w:val="18"/>
          <w:szCs w:val="19"/>
          <w:lang w:bidi="es-ES"/>
        </w:rPr>
        <w:t xml:space="preserve"> no otorgará ninguna clase de anticipo.</w:t>
      </w:r>
    </w:p>
    <w:p w14:paraId="6E6ABCD7" w14:textId="77777777" w:rsidR="00DC604F" w:rsidRDefault="00DC604F" w:rsidP="00DC604F">
      <w:pPr>
        <w:jc w:val="both"/>
        <w:rPr>
          <w:rFonts w:ascii="Montserrat" w:hAnsi="Montserrat"/>
          <w:color w:val="262626" w:themeColor="text1" w:themeTint="D9"/>
          <w:sz w:val="18"/>
          <w:szCs w:val="17"/>
          <w:lang w:bidi="es-ES"/>
        </w:rPr>
      </w:pPr>
    </w:p>
    <w:p w14:paraId="0FDB6A16" w14:textId="77777777" w:rsidR="00DC604F" w:rsidRDefault="00DC604F" w:rsidP="00DC604F">
      <w:pPr>
        <w:rPr>
          <w:rFonts w:ascii="Montserrat" w:hAnsi="Montserrat"/>
          <w:color w:val="262626" w:themeColor="text1" w:themeTint="D9"/>
          <w:sz w:val="18"/>
          <w:szCs w:val="18"/>
          <w:lang w:bidi="es-ES"/>
        </w:rPr>
      </w:pPr>
    </w:p>
    <w:p w14:paraId="6F8189B5" w14:textId="77777777" w:rsidR="00DC604F" w:rsidRPr="006B33A4" w:rsidRDefault="00DC604F" w:rsidP="00DC604F">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 xml:space="preserve">De la vigencia y lugar de la </w:t>
      </w:r>
      <w:r>
        <w:rPr>
          <w:rFonts w:ascii="Montserrat" w:hAnsi="Montserrat"/>
          <w:b/>
          <w:color w:val="0070C0"/>
          <w:sz w:val="18"/>
          <w:szCs w:val="18"/>
        </w:rPr>
        <w:t>adquisición</w:t>
      </w:r>
      <w:r w:rsidRPr="006B33A4">
        <w:rPr>
          <w:rFonts w:ascii="Montserrat" w:hAnsi="Montserrat"/>
          <w:b/>
          <w:color w:val="0070C0"/>
          <w:sz w:val="18"/>
          <w:szCs w:val="18"/>
        </w:rPr>
        <w:t>.</w:t>
      </w:r>
    </w:p>
    <w:p w14:paraId="578CDC0A" w14:textId="77777777" w:rsidR="00DC604F" w:rsidRDefault="00DC604F" w:rsidP="00DC604F">
      <w:pPr>
        <w:rPr>
          <w:rFonts w:ascii="Montserrat" w:hAnsi="Montserrat"/>
          <w:color w:val="262626" w:themeColor="text1" w:themeTint="D9"/>
          <w:sz w:val="18"/>
          <w:szCs w:val="18"/>
          <w:lang w:bidi="es-ES"/>
        </w:rPr>
      </w:pP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8447"/>
      </w:tblGrid>
      <w:tr w:rsidR="00DC604F" w:rsidRPr="006B33A4" w14:paraId="4842D442" w14:textId="77777777" w:rsidTr="002F1B86">
        <w:trPr>
          <w:trHeight w:val="454"/>
          <w:jc w:val="center"/>
        </w:trPr>
        <w:tc>
          <w:tcPr>
            <w:tcW w:w="1143" w:type="dxa"/>
            <w:shd w:val="clear" w:color="auto" w:fill="BEBEBE"/>
            <w:vAlign w:val="center"/>
          </w:tcPr>
          <w:p w14:paraId="51E24C11" w14:textId="77777777" w:rsidR="00DC604F" w:rsidRPr="006B33A4" w:rsidRDefault="00DC604F" w:rsidP="002F1B86">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Fecha:</w:t>
            </w:r>
          </w:p>
        </w:tc>
        <w:tc>
          <w:tcPr>
            <w:tcW w:w="8447" w:type="dxa"/>
            <w:vAlign w:val="center"/>
          </w:tcPr>
          <w:p w14:paraId="718CF93F" w14:textId="77777777" w:rsidR="00DC604F" w:rsidRPr="006B33A4" w:rsidRDefault="00DC604F" w:rsidP="002F1B86">
            <w:pPr>
              <w:jc w:val="both"/>
              <w:rPr>
                <w:rFonts w:ascii="Montserrat" w:hAnsi="Montserrat"/>
                <w:color w:val="262626" w:themeColor="text1" w:themeTint="D9"/>
                <w:sz w:val="18"/>
                <w:szCs w:val="18"/>
                <w:lang w:bidi="es-ES"/>
              </w:rPr>
            </w:pPr>
            <w:r w:rsidRPr="003E5367">
              <w:rPr>
                <w:rFonts w:ascii="Montserrat" w:hAnsi="Montserrat"/>
                <w:color w:val="262626" w:themeColor="text1" w:themeTint="D9"/>
                <w:sz w:val="18"/>
                <w:szCs w:val="18"/>
                <w:lang w:bidi="es-ES"/>
              </w:rPr>
              <w:t xml:space="preserve">A partir de la </w:t>
            </w:r>
            <w:r>
              <w:rPr>
                <w:rFonts w:ascii="Montserrat" w:hAnsi="Montserrat"/>
                <w:color w:val="262626" w:themeColor="text1" w:themeTint="D9"/>
                <w:sz w:val="18"/>
                <w:szCs w:val="18"/>
                <w:lang w:bidi="es-ES"/>
              </w:rPr>
              <w:t>fecha de notificación del fallo</w:t>
            </w:r>
            <w:r w:rsidRPr="003E5367">
              <w:rPr>
                <w:rFonts w:ascii="Montserrat" w:hAnsi="Montserrat"/>
                <w:color w:val="262626" w:themeColor="text1" w:themeTint="D9"/>
                <w:sz w:val="18"/>
                <w:szCs w:val="18"/>
                <w:lang w:bidi="es-ES"/>
              </w:rPr>
              <w:t xml:space="preserve"> y hasta el 31 de </w:t>
            </w:r>
            <w:r>
              <w:rPr>
                <w:rFonts w:ascii="Montserrat" w:hAnsi="Montserrat"/>
                <w:color w:val="262626" w:themeColor="text1" w:themeTint="D9"/>
                <w:sz w:val="18"/>
                <w:szCs w:val="18"/>
                <w:lang w:bidi="es-ES"/>
              </w:rPr>
              <w:t>octubre</w:t>
            </w:r>
            <w:r w:rsidRPr="003E5367">
              <w:rPr>
                <w:rFonts w:ascii="Montserrat" w:hAnsi="Montserrat"/>
                <w:color w:val="262626" w:themeColor="text1" w:themeTint="D9"/>
                <w:sz w:val="18"/>
                <w:szCs w:val="18"/>
                <w:lang w:bidi="es-ES"/>
              </w:rPr>
              <w:t xml:space="preserve"> de 2024.</w:t>
            </w:r>
          </w:p>
        </w:tc>
      </w:tr>
      <w:tr w:rsidR="00DC604F" w:rsidRPr="006B33A4" w14:paraId="19868BAF" w14:textId="77777777" w:rsidTr="002F1B86">
        <w:trPr>
          <w:trHeight w:val="624"/>
          <w:jc w:val="center"/>
        </w:trPr>
        <w:tc>
          <w:tcPr>
            <w:tcW w:w="1143" w:type="dxa"/>
            <w:shd w:val="clear" w:color="auto" w:fill="BEBEBE"/>
            <w:vAlign w:val="center"/>
          </w:tcPr>
          <w:p w14:paraId="46D5B0E2" w14:textId="77777777" w:rsidR="00DC604F" w:rsidRPr="006B33A4" w:rsidRDefault="00DC604F" w:rsidP="002F1B86">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Lugar:</w:t>
            </w:r>
          </w:p>
        </w:tc>
        <w:tc>
          <w:tcPr>
            <w:tcW w:w="8447" w:type="dxa"/>
            <w:vAlign w:val="center"/>
          </w:tcPr>
          <w:p w14:paraId="0EEF9DD4" w14:textId="77777777" w:rsidR="00DC604F" w:rsidRPr="006B33A4" w:rsidRDefault="00DC604F" w:rsidP="002F1B86">
            <w:pPr>
              <w:jc w:val="both"/>
              <w:rPr>
                <w:rFonts w:ascii="Montserrat" w:hAnsi="Montserrat"/>
                <w:color w:val="262626" w:themeColor="text1" w:themeTint="D9"/>
                <w:sz w:val="18"/>
                <w:szCs w:val="18"/>
                <w:lang w:bidi="es-ES"/>
              </w:rPr>
            </w:pPr>
            <w:r w:rsidRPr="00FD2950">
              <w:rPr>
                <w:rFonts w:ascii="Montserrat" w:hAnsi="Montserrat"/>
                <w:b/>
                <w:color w:val="262626" w:themeColor="text1" w:themeTint="D9"/>
                <w:sz w:val="18"/>
                <w:szCs w:val="18"/>
                <w:lang w:bidi="es-ES"/>
              </w:rPr>
              <w:t>Almacén de la Universidad Pedagógica Nacional,</w:t>
            </w:r>
            <w:r w:rsidRPr="006B33A4">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ubicado</w:t>
            </w:r>
            <w:r w:rsidRPr="006B33A4">
              <w:rPr>
                <w:rFonts w:ascii="Montserrat" w:hAnsi="Montserrat"/>
                <w:color w:val="262626" w:themeColor="text1" w:themeTint="D9"/>
                <w:sz w:val="18"/>
                <w:szCs w:val="18"/>
                <w:lang w:bidi="es-ES"/>
              </w:rPr>
              <w:t xml:space="preserve"> en Carretera al Ajusco número 24, Colonia Héroes de Padierna, </w:t>
            </w:r>
            <w:r>
              <w:rPr>
                <w:rFonts w:ascii="Montserrat" w:hAnsi="Montserrat"/>
                <w:color w:val="262626" w:themeColor="text1" w:themeTint="D9"/>
                <w:sz w:val="18"/>
                <w:szCs w:val="18"/>
                <w:lang w:bidi="es-ES"/>
              </w:rPr>
              <w:t>Alcaldía</w:t>
            </w:r>
            <w:r w:rsidRPr="006B33A4">
              <w:rPr>
                <w:rFonts w:ascii="Montserrat" w:hAnsi="Montserrat"/>
                <w:color w:val="262626" w:themeColor="text1" w:themeTint="D9"/>
                <w:sz w:val="18"/>
                <w:szCs w:val="18"/>
                <w:lang w:bidi="es-ES"/>
              </w:rPr>
              <w:t xml:space="preserve"> Tlalpan, Código Postal 14200, Ciudad de México.</w:t>
            </w:r>
            <w:r>
              <w:rPr>
                <w:rFonts w:ascii="Montserrat" w:hAnsi="Montserrat"/>
                <w:color w:val="262626" w:themeColor="text1" w:themeTint="D9"/>
                <w:sz w:val="18"/>
                <w:szCs w:val="18"/>
                <w:lang w:bidi="es-ES"/>
              </w:rPr>
              <w:t xml:space="preserve"> </w:t>
            </w:r>
          </w:p>
        </w:tc>
      </w:tr>
    </w:tbl>
    <w:p w14:paraId="59A97EDB" w14:textId="77777777" w:rsidR="00DC604F" w:rsidRDefault="00DC604F" w:rsidP="00DC604F">
      <w:pPr>
        <w:rPr>
          <w:rFonts w:ascii="Montserrat" w:hAnsi="Montserrat"/>
          <w:color w:val="262626" w:themeColor="text1" w:themeTint="D9"/>
          <w:sz w:val="18"/>
          <w:szCs w:val="18"/>
          <w:lang w:bidi="es-ES"/>
        </w:rPr>
      </w:pPr>
    </w:p>
    <w:p w14:paraId="56747FEF" w14:textId="12C4A3C9" w:rsidR="00DC604F" w:rsidRDefault="00DC604F" w:rsidP="00DC604F">
      <w:pPr>
        <w:rPr>
          <w:rFonts w:ascii="Montserrat" w:hAnsi="Montserrat"/>
          <w:color w:val="262626" w:themeColor="text1" w:themeTint="D9"/>
          <w:sz w:val="18"/>
          <w:szCs w:val="18"/>
          <w:lang w:bidi="es-ES"/>
        </w:rPr>
      </w:pPr>
    </w:p>
    <w:p w14:paraId="1CCC1197" w14:textId="34B63A64" w:rsidR="002F1B86" w:rsidRDefault="002F1B86" w:rsidP="00DC604F">
      <w:pPr>
        <w:rPr>
          <w:rFonts w:ascii="Montserrat" w:hAnsi="Montserrat"/>
          <w:color w:val="262626" w:themeColor="text1" w:themeTint="D9"/>
          <w:sz w:val="18"/>
          <w:szCs w:val="18"/>
          <w:lang w:bidi="es-ES"/>
        </w:rPr>
      </w:pPr>
    </w:p>
    <w:p w14:paraId="4DEAEFF6" w14:textId="0D045C88" w:rsidR="002F1B86" w:rsidRDefault="002F1B86" w:rsidP="00DC604F">
      <w:pPr>
        <w:rPr>
          <w:rFonts w:ascii="Montserrat" w:hAnsi="Montserrat"/>
          <w:color w:val="262626" w:themeColor="text1" w:themeTint="D9"/>
          <w:sz w:val="18"/>
          <w:szCs w:val="18"/>
          <w:lang w:bidi="es-ES"/>
        </w:rPr>
      </w:pPr>
    </w:p>
    <w:p w14:paraId="7B5E87D9" w14:textId="5246C2C3" w:rsidR="002F1B86" w:rsidRDefault="002F1B86" w:rsidP="00DC604F">
      <w:pPr>
        <w:rPr>
          <w:rFonts w:ascii="Montserrat" w:hAnsi="Montserrat"/>
          <w:color w:val="262626" w:themeColor="text1" w:themeTint="D9"/>
          <w:sz w:val="18"/>
          <w:szCs w:val="18"/>
          <w:lang w:bidi="es-ES"/>
        </w:rPr>
      </w:pPr>
    </w:p>
    <w:p w14:paraId="7FAA89D4" w14:textId="2701C45E" w:rsidR="002F1B86" w:rsidRDefault="002F1B86" w:rsidP="00DC604F">
      <w:pPr>
        <w:rPr>
          <w:rFonts w:ascii="Montserrat" w:hAnsi="Montserrat"/>
          <w:color w:val="262626" w:themeColor="text1" w:themeTint="D9"/>
          <w:sz w:val="18"/>
          <w:szCs w:val="18"/>
          <w:lang w:bidi="es-ES"/>
        </w:rPr>
      </w:pPr>
    </w:p>
    <w:p w14:paraId="09D7014D" w14:textId="52B895E7" w:rsidR="002F1B86" w:rsidRDefault="002F1B86" w:rsidP="00DC604F">
      <w:pPr>
        <w:rPr>
          <w:rFonts w:ascii="Montserrat" w:hAnsi="Montserrat"/>
          <w:color w:val="262626" w:themeColor="text1" w:themeTint="D9"/>
          <w:sz w:val="18"/>
          <w:szCs w:val="18"/>
          <w:lang w:bidi="es-ES"/>
        </w:rPr>
      </w:pPr>
    </w:p>
    <w:p w14:paraId="0E5BB250" w14:textId="77777777" w:rsidR="002F1B86" w:rsidRDefault="002F1B86" w:rsidP="00DC604F">
      <w:pPr>
        <w:rPr>
          <w:rFonts w:ascii="Montserrat" w:hAnsi="Montserrat"/>
          <w:color w:val="262626" w:themeColor="text1" w:themeTint="D9"/>
          <w:sz w:val="18"/>
          <w:szCs w:val="18"/>
          <w:lang w:bidi="es-ES"/>
        </w:rPr>
      </w:pPr>
    </w:p>
    <w:p w14:paraId="4E5CCEA3" w14:textId="77777777" w:rsidR="00DC604F" w:rsidRPr="006B33A4" w:rsidRDefault="00DC604F" w:rsidP="00DC604F">
      <w:pPr>
        <w:numPr>
          <w:ilvl w:val="0"/>
          <w:numId w:val="42"/>
        </w:numPr>
        <w:spacing w:line="259" w:lineRule="auto"/>
        <w:jc w:val="both"/>
        <w:rPr>
          <w:rFonts w:ascii="Montserrat" w:hAnsi="Montserrat"/>
          <w:b/>
          <w:color w:val="0070C0"/>
          <w:sz w:val="18"/>
          <w:szCs w:val="18"/>
        </w:rPr>
      </w:pPr>
      <w:r>
        <w:rPr>
          <w:rFonts w:ascii="Montserrat" w:hAnsi="Montserrat"/>
          <w:b/>
          <w:color w:val="0070C0"/>
          <w:sz w:val="18"/>
          <w:szCs w:val="18"/>
        </w:rPr>
        <w:t>Descripción</w:t>
      </w:r>
      <w:r w:rsidRPr="006B33A4">
        <w:rPr>
          <w:rFonts w:ascii="Montserrat" w:hAnsi="Montserrat"/>
          <w:b/>
          <w:color w:val="0070C0"/>
          <w:sz w:val="18"/>
          <w:szCs w:val="18"/>
        </w:rPr>
        <w:t>.</w:t>
      </w:r>
    </w:p>
    <w:p w14:paraId="597022BF" w14:textId="77777777" w:rsidR="00DC604F" w:rsidRDefault="00DC604F" w:rsidP="00DC604F">
      <w:pPr>
        <w:rPr>
          <w:rFonts w:ascii="Montserrat" w:hAnsi="Montserrat"/>
          <w:color w:val="262626" w:themeColor="text1" w:themeTint="D9"/>
          <w:sz w:val="18"/>
          <w:szCs w:val="18"/>
          <w:lang w:bidi="es-ES"/>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5443"/>
        <w:gridCol w:w="1701"/>
        <w:gridCol w:w="1191"/>
      </w:tblGrid>
      <w:tr w:rsidR="00DC604F" w:rsidRPr="00C178CD" w14:paraId="4B5CFFDB" w14:textId="77777777" w:rsidTr="002F1B86">
        <w:trPr>
          <w:trHeight w:val="454"/>
          <w:tblHeader/>
          <w:jc w:val="center"/>
        </w:trPr>
        <w:tc>
          <w:tcPr>
            <w:tcW w:w="519" w:type="dxa"/>
            <w:shd w:val="clear" w:color="000000" w:fill="99CCFF"/>
            <w:noWrap/>
            <w:vAlign w:val="center"/>
            <w:hideMark/>
          </w:tcPr>
          <w:p w14:paraId="3DF1E9EE" w14:textId="77777777" w:rsidR="00DC604F" w:rsidRPr="00C178CD" w:rsidRDefault="00DC604F" w:rsidP="002F1B86">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5443" w:type="dxa"/>
            <w:shd w:val="clear" w:color="000000" w:fill="99CCFF"/>
            <w:vAlign w:val="center"/>
            <w:hideMark/>
          </w:tcPr>
          <w:p w14:paraId="04A8228F" w14:textId="77777777" w:rsidR="00DC604F" w:rsidRPr="00C178CD" w:rsidRDefault="00DC604F" w:rsidP="002F1B86">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701" w:type="dxa"/>
            <w:shd w:val="clear" w:color="000000" w:fill="99CCFF"/>
            <w:noWrap/>
            <w:vAlign w:val="center"/>
            <w:hideMark/>
          </w:tcPr>
          <w:p w14:paraId="41428C49" w14:textId="77777777" w:rsidR="00DC604F" w:rsidRPr="00C178CD" w:rsidRDefault="00DC604F" w:rsidP="002F1B86">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91" w:type="dxa"/>
            <w:shd w:val="clear" w:color="000000" w:fill="99CCFF"/>
            <w:noWrap/>
            <w:vAlign w:val="center"/>
            <w:hideMark/>
          </w:tcPr>
          <w:p w14:paraId="310C992C" w14:textId="77777777" w:rsidR="00DC604F" w:rsidRPr="00C178CD" w:rsidRDefault="00DC604F" w:rsidP="002F1B86">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r>
      <w:tr w:rsidR="00DC604F" w:rsidRPr="00C178CD" w14:paraId="5CC1EC0B" w14:textId="77777777" w:rsidTr="002F1B86">
        <w:trPr>
          <w:trHeight w:val="624"/>
          <w:jc w:val="center"/>
        </w:trPr>
        <w:tc>
          <w:tcPr>
            <w:tcW w:w="519" w:type="dxa"/>
            <w:shd w:val="clear" w:color="auto" w:fill="auto"/>
            <w:noWrap/>
            <w:vAlign w:val="center"/>
            <w:hideMark/>
          </w:tcPr>
          <w:p w14:paraId="49D04A5A"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w:t>
            </w:r>
          </w:p>
        </w:tc>
        <w:tc>
          <w:tcPr>
            <w:tcW w:w="5443" w:type="dxa"/>
            <w:shd w:val="clear" w:color="auto" w:fill="auto"/>
            <w:vAlign w:val="center"/>
          </w:tcPr>
          <w:p w14:paraId="56C137B6"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Aromatizante en aerosol para ambientes y espacios, varios aromas lata con 357 gramos o 400 mililitros.</w:t>
            </w:r>
          </w:p>
        </w:tc>
        <w:tc>
          <w:tcPr>
            <w:tcW w:w="1701" w:type="dxa"/>
            <w:shd w:val="clear" w:color="000000" w:fill="FFFFFF"/>
            <w:vAlign w:val="center"/>
          </w:tcPr>
          <w:p w14:paraId="4D8312DD"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000000" w:fill="FFFFFF"/>
            <w:vAlign w:val="center"/>
          </w:tcPr>
          <w:p w14:paraId="387788A5"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800</w:t>
            </w:r>
          </w:p>
        </w:tc>
      </w:tr>
      <w:tr w:rsidR="00DC604F" w:rsidRPr="00C178CD" w14:paraId="37E60ACF" w14:textId="77777777" w:rsidTr="002F1B86">
        <w:trPr>
          <w:trHeight w:val="510"/>
          <w:jc w:val="center"/>
        </w:trPr>
        <w:tc>
          <w:tcPr>
            <w:tcW w:w="519" w:type="dxa"/>
            <w:shd w:val="clear" w:color="auto" w:fill="auto"/>
            <w:noWrap/>
            <w:vAlign w:val="center"/>
            <w:hideMark/>
          </w:tcPr>
          <w:p w14:paraId="1689547D"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2</w:t>
            </w:r>
          </w:p>
        </w:tc>
        <w:tc>
          <w:tcPr>
            <w:tcW w:w="5443" w:type="dxa"/>
            <w:shd w:val="clear" w:color="auto" w:fill="auto"/>
            <w:vAlign w:val="center"/>
          </w:tcPr>
          <w:p w14:paraId="2D7B07DE"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Bolsa de plástico con asa, tamaño mediano, color negro.</w:t>
            </w:r>
          </w:p>
        </w:tc>
        <w:tc>
          <w:tcPr>
            <w:tcW w:w="1701" w:type="dxa"/>
            <w:shd w:val="clear" w:color="000000" w:fill="FFFFFF"/>
            <w:vAlign w:val="center"/>
          </w:tcPr>
          <w:p w14:paraId="63E99BEC"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Kilogramo</w:t>
            </w:r>
          </w:p>
        </w:tc>
        <w:tc>
          <w:tcPr>
            <w:tcW w:w="1191" w:type="dxa"/>
            <w:shd w:val="clear" w:color="000000" w:fill="FFFFFF"/>
            <w:vAlign w:val="center"/>
          </w:tcPr>
          <w:p w14:paraId="140FA97E"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58D36494" w14:textId="77777777" w:rsidTr="002F1B86">
        <w:trPr>
          <w:trHeight w:val="624"/>
          <w:jc w:val="center"/>
        </w:trPr>
        <w:tc>
          <w:tcPr>
            <w:tcW w:w="519" w:type="dxa"/>
            <w:shd w:val="clear" w:color="auto" w:fill="auto"/>
            <w:noWrap/>
            <w:vAlign w:val="center"/>
            <w:hideMark/>
          </w:tcPr>
          <w:p w14:paraId="0F397E58"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3</w:t>
            </w:r>
          </w:p>
        </w:tc>
        <w:tc>
          <w:tcPr>
            <w:tcW w:w="5443" w:type="dxa"/>
            <w:shd w:val="clear" w:color="auto" w:fill="auto"/>
            <w:vAlign w:val="center"/>
          </w:tcPr>
          <w:p w14:paraId="2BB0B2F6"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Bolsa de plástico para basura, color negro, medidas de 60 centímetros de ancho x 90 centímetros de largo, calibre 200.</w:t>
            </w:r>
          </w:p>
        </w:tc>
        <w:tc>
          <w:tcPr>
            <w:tcW w:w="1701" w:type="dxa"/>
            <w:shd w:val="clear" w:color="000000" w:fill="FFFFFF"/>
            <w:vAlign w:val="center"/>
          </w:tcPr>
          <w:p w14:paraId="34CE5BAA"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Kilogramo</w:t>
            </w:r>
          </w:p>
        </w:tc>
        <w:tc>
          <w:tcPr>
            <w:tcW w:w="1191" w:type="dxa"/>
            <w:shd w:val="clear" w:color="000000" w:fill="FFFFFF"/>
            <w:vAlign w:val="center"/>
          </w:tcPr>
          <w:p w14:paraId="6B9F497E"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4A765CD0" w14:textId="77777777" w:rsidTr="002F1B86">
        <w:trPr>
          <w:trHeight w:val="624"/>
          <w:jc w:val="center"/>
        </w:trPr>
        <w:tc>
          <w:tcPr>
            <w:tcW w:w="519" w:type="dxa"/>
            <w:shd w:val="clear" w:color="auto" w:fill="auto"/>
            <w:noWrap/>
            <w:vAlign w:val="center"/>
            <w:hideMark/>
          </w:tcPr>
          <w:p w14:paraId="40C65AB5"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4</w:t>
            </w:r>
          </w:p>
        </w:tc>
        <w:tc>
          <w:tcPr>
            <w:tcW w:w="5443" w:type="dxa"/>
            <w:shd w:val="clear" w:color="auto" w:fill="auto"/>
            <w:vAlign w:val="center"/>
          </w:tcPr>
          <w:p w14:paraId="14929C89"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Bolsa de plástico para basura, color negro, medidas de 80 centímetros de ancho x 120 centímetros de largo, calibre 200.</w:t>
            </w:r>
          </w:p>
        </w:tc>
        <w:tc>
          <w:tcPr>
            <w:tcW w:w="1701" w:type="dxa"/>
            <w:shd w:val="clear" w:color="000000" w:fill="FFFFFF"/>
            <w:noWrap/>
            <w:vAlign w:val="center"/>
          </w:tcPr>
          <w:p w14:paraId="578BF1E2"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Kilogramo</w:t>
            </w:r>
          </w:p>
        </w:tc>
        <w:tc>
          <w:tcPr>
            <w:tcW w:w="1191" w:type="dxa"/>
            <w:shd w:val="clear" w:color="000000" w:fill="FFFFFF"/>
            <w:noWrap/>
            <w:vAlign w:val="center"/>
          </w:tcPr>
          <w:p w14:paraId="2ECB5B32"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0DF8901E" w14:textId="77777777" w:rsidTr="002F1B86">
        <w:trPr>
          <w:trHeight w:val="510"/>
          <w:jc w:val="center"/>
        </w:trPr>
        <w:tc>
          <w:tcPr>
            <w:tcW w:w="519" w:type="dxa"/>
            <w:shd w:val="clear" w:color="auto" w:fill="auto"/>
            <w:noWrap/>
            <w:vAlign w:val="center"/>
            <w:hideMark/>
          </w:tcPr>
          <w:p w14:paraId="39D374A0"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5</w:t>
            </w:r>
          </w:p>
        </w:tc>
        <w:tc>
          <w:tcPr>
            <w:tcW w:w="5443" w:type="dxa"/>
            <w:shd w:val="clear" w:color="auto" w:fill="auto"/>
            <w:vAlign w:val="center"/>
          </w:tcPr>
          <w:p w14:paraId="002DE888"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Cepillo de plancha de 6".</w:t>
            </w:r>
          </w:p>
        </w:tc>
        <w:tc>
          <w:tcPr>
            <w:tcW w:w="1701" w:type="dxa"/>
            <w:shd w:val="clear" w:color="000000" w:fill="FFFFFF"/>
            <w:noWrap/>
            <w:vAlign w:val="center"/>
          </w:tcPr>
          <w:p w14:paraId="7C3E6B0A"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000000" w:fill="FFFFFF"/>
            <w:noWrap/>
            <w:vAlign w:val="center"/>
          </w:tcPr>
          <w:p w14:paraId="019D6356"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26A62C6B" w14:textId="77777777" w:rsidTr="002F1B86">
        <w:trPr>
          <w:trHeight w:val="1417"/>
          <w:jc w:val="center"/>
        </w:trPr>
        <w:tc>
          <w:tcPr>
            <w:tcW w:w="519" w:type="dxa"/>
            <w:shd w:val="clear" w:color="auto" w:fill="auto"/>
            <w:noWrap/>
            <w:vAlign w:val="center"/>
            <w:hideMark/>
          </w:tcPr>
          <w:p w14:paraId="13BD9962"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6</w:t>
            </w:r>
          </w:p>
        </w:tc>
        <w:tc>
          <w:tcPr>
            <w:tcW w:w="5443" w:type="dxa"/>
            <w:shd w:val="clear" w:color="auto" w:fill="auto"/>
            <w:vAlign w:val="center"/>
          </w:tcPr>
          <w:p w14:paraId="6BB1F258"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Cloro, solución de hipoclorito de sodio en agua al 6%, envase de polipropileno con tapón de sellado hermético, el envase con tapa y contra tapa, el producto deberá permanecer sin alteraciones en condiciones de almacenaje y medidas de higiene y seguridad durante 2 años. Envase nuevo de plástico resistente de primera, opaco blanco (Garrafón de 20 litros sellado).</w:t>
            </w:r>
          </w:p>
        </w:tc>
        <w:tc>
          <w:tcPr>
            <w:tcW w:w="1701" w:type="dxa"/>
            <w:shd w:val="clear" w:color="000000" w:fill="FFFFFF"/>
            <w:vAlign w:val="center"/>
          </w:tcPr>
          <w:p w14:paraId="24AB02D5"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Garrafón</w:t>
            </w:r>
          </w:p>
        </w:tc>
        <w:tc>
          <w:tcPr>
            <w:tcW w:w="1191" w:type="dxa"/>
            <w:shd w:val="clear" w:color="000000" w:fill="FFFFFF"/>
            <w:vAlign w:val="center"/>
          </w:tcPr>
          <w:p w14:paraId="4F9873FA"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300</w:t>
            </w:r>
          </w:p>
        </w:tc>
      </w:tr>
      <w:tr w:rsidR="00DC604F" w:rsidRPr="00C178CD" w14:paraId="73045D8B" w14:textId="77777777" w:rsidTr="002F1B86">
        <w:trPr>
          <w:trHeight w:val="510"/>
          <w:jc w:val="center"/>
        </w:trPr>
        <w:tc>
          <w:tcPr>
            <w:tcW w:w="519" w:type="dxa"/>
            <w:shd w:val="clear" w:color="auto" w:fill="auto"/>
            <w:noWrap/>
            <w:vAlign w:val="center"/>
            <w:hideMark/>
          </w:tcPr>
          <w:p w14:paraId="5002BC3E"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7</w:t>
            </w:r>
          </w:p>
        </w:tc>
        <w:tc>
          <w:tcPr>
            <w:tcW w:w="5443" w:type="dxa"/>
            <w:shd w:val="clear" w:color="auto" w:fill="auto"/>
            <w:vAlign w:val="center"/>
          </w:tcPr>
          <w:p w14:paraId="13FC7948"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Cubeta de plástico del número 12.</w:t>
            </w:r>
          </w:p>
        </w:tc>
        <w:tc>
          <w:tcPr>
            <w:tcW w:w="1701" w:type="dxa"/>
            <w:shd w:val="clear" w:color="auto" w:fill="auto"/>
            <w:vAlign w:val="center"/>
          </w:tcPr>
          <w:p w14:paraId="57C58211"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4F1BA7E2"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2BB85956" w14:textId="77777777" w:rsidTr="002F1B86">
        <w:trPr>
          <w:trHeight w:val="1644"/>
          <w:jc w:val="center"/>
        </w:trPr>
        <w:tc>
          <w:tcPr>
            <w:tcW w:w="519" w:type="dxa"/>
            <w:shd w:val="clear" w:color="auto" w:fill="auto"/>
            <w:noWrap/>
            <w:vAlign w:val="center"/>
            <w:hideMark/>
          </w:tcPr>
          <w:p w14:paraId="0985928A"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8</w:t>
            </w:r>
          </w:p>
        </w:tc>
        <w:tc>
          <w:tcPr>
            <w:tcW w:w="5443" w:type="dxa"/>
            <w:shd w:val="clear" w:color="auto" w:fill="auto"/>
            <w:vAlign w:val="center"/>
          </w:tcPr>
          <w:p w14:paraId="6453611E"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Detergente en polvo multiusos biodegradable para la limpieza y el lavado, bolsa de 10 kilogramos, agentes tenso activos anicónicos (</w:t>
            </w:r>
            <w:proofErr w:type="spellStart"/>
            <w:r w:rsidRPr="00A22C15">
              <w:rPr>
                <w:rFonts w:ascii="Montserrat" w:hAnsi="Montserrat"/>
                <w:sz w:val="16"/>
                <w:szCs w:val="16"/>
              </w:rPr>
              <w:t>Dodecil</w:t>
            </w:r>
            <w:proofErr w:type="spellEnd"/>
            <w:r w:rsidRPr="00A22C15">
              <w:rPr>
                <w:rFonts w:ascii="Montserrat" w:hAnsi="Montserrat"/>
                <w:sz w:val="16"/>
                <w:szCs w:val="16"/>
              </w:rPr>
              <w:t xml:space="preserve"> vencen </w:t>
            </w:r>
            <w:proofErr w:type="spellStart"/>
            <w:r w:rsidRPr="00A22C15">
              <w:rPr>
                <w:rFonts w:ascii="Montserrat" w:hAnsi="Montserrat"/>
                <w:sz w:val="16"/>
                <w:szCs w:val="16"/>
              </w:rPr>
              <w:t>sulfanato</w:t>
            </w:r>
            <w:proofErr w:type="spellEnd"/>
            <w:r w:rsidRPr="00A22C15">
              <w:rPr>
                <w:rFonts w:ascii="Montserrat" w:hAnsi="Montserrat"/>
                <w:sz w:val="16"/>
                <w:szCs w:val="16"/>
              </w:rPr>
              <w:t xml:space="preserve"> de sodio) 0% masa mínimo 18 </w:t>
            </w:r>
            <w:proofErr w:type="spellStart"/>
            <w:r w:rsidRPr="00A22C15">
              <w:rPr>
                <w:rFonts w:ascii="Montserrat" w:hAnsi="Montserrat"/>
                <w:sz w:val="16"/>
                <w:szCs w:val="16"/>
              </w:rPr>
              <w:t>tripolifosfato</w:t>
            </w:r>
            <w:proofErr w:type="spellEnd"/>
            <w:r w:rsidRPr="00A22C15">
              <w:rPr>
                <w:rFonts w:ascii="Montserrat" w:hAnsi="Montserrat"/>
                <w:sz w:val="16"/>
                <w:szCs w:val="16"/>
              </w:rPr>
              <w:t xml:space="preserve"> 0% masa 10.5 mínimo, materia inerte soluble al agua 0% masa 3.0 mínimo </w:t>
            </w:r>
            <w:proofErr w:type="spellStart"/>
            <w:r w:rsidRPr="00A22C15">
              <w:rPr>
                <w:rFonts w:ascii="Montserrat" w:hAnsi="Montserrat"/>
                <w:sz w:val="16"/>
                <w:szCs w:val="16"/>
              </w:rPr>
              <w:t>ph</w:t>
            </w:r>
            <w:proofErr w:type="spellEnd"/>
            <w:r w:rsidRPr="00A22C15">
              <w:rPr>
                <w:rFonts w:ascii="Montserrat" w:hAnsi="Montserrat"/>
                <w:sz w:val="16"/>
                <w:szCs w:val="16"/>
              </w:rPr>
              <w:t xml:space="preserve"> en solución acuosa al 1% máximo 11.5 contenido de humedad 0% masa mínimo 6.80 máximo 7.20, biodegradable.</w:t>
            </w:r>
          </w:p>
        </w:tc>
        <w:tc>
          <w:tcPr>
            <w:tcW w:w="1701" w:type="dxa"/>
            <w:shd w:val="clear" w:color="auto" w:fill="auto"/>
            <w:vAlign w:val="center"/>
          </w:tcPr>
          <w:p w14:paraId="6DC1A372"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Bolsa</w:t>
            </w:r>
          </w:p>
        </w:tc>
        <w:tc>
          <w:tcPr>
            <w:tcW w:w="1191" w:type="dxa"/>
            <w:shd w:val="clear" w:color="auto" w:fill="auto"/>
            <w:vAlign w:val="center"/>
          </w:tcPr>
          <w:p w14:paraId="38A84DAB"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500</w:t>
            </w:r>
          </w:p>
        </w:tc>
      </w:tr>
      <w:tr w:rsidR="00DC604F" w:rsidRPr="00C178CD" w14:paraId="2C21A8BF" w14:textId="77777777" w:rsidTr="002F1B86">
        <w:trPr>
          <w:trHeight w:val="850"/>
          <w:jc w:val="center"/>
        </w:trPr>
        <w:tc>
          <w:tcPr>
            <w:tcW w:w="519" w:type="dxa"/>
            <w:shd w:val="clear" w:color="auto" w:fill="auto"/>
            <w:noWrap/>
            <w:vAlign w:val="center"/>
            <w:hideMark/>
          </w:tcPr>
          <w:p w14:paraId="5A480544"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9</w:t>
            </w:r>
          </w:p>
        </w:tc>
        <w:tc>
          <w:tcPr>
            <w:tcW w:w="5443" w:type="dxa"/>
            <w:shd w:val="clear" w:color="auto" w:fill="auto"/>
            <w:vAlign w:val="center"/>
          </w:tcPr>
          <w:p w14:paraId="17FEF76B"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Dispensador de jabón líquido para manos  (De acrílico empotrable, medidas aproximadas 175 x 130 x 105 milímetros, con kit de instalación de acrílico, empotrable).</w:t>
            </w:r>
          </w:p>
        </w:tc>
        <w:tc>
          <w:tcPr>
            <w:tcW w:w="1701" w:type="dxa"/>
            <w:shd w:val="clear" w:color="auto" w:fill="auto"/>
            <w:noWrap/>
            <w:vAlign w:val="center"/>
          </w:tcPr>
          <w:p w14:paraId="2B66850F"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noWrap/>
            <w:vAlign w:val="center"/>
          </w:tcPr>
          <w:p w14:paraId="170B6B57"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200</w:t>
            </w:r>
          </w:p>
        </w:tc>
      </w:tr>
      <w:tr w:rsidR="00DC604F" w:rsidRPr="00C178CD" w14:paraId="1DE3EB82" w14:textId="77777777" w:rsidTr="002F1B86">
        <w:trPr>
          <w:trHeight w:val="510"/>
          <w:jc w:val="center"/>
        </w:trPr>
        <w:tc>
          <w:tcPr>
            <w:tcW w:w="519" w:type="dxa"/>
            <w:shd w:val="clear" w:color="auto" w:fill="auto"/>
            <w:noWrap/>
            <w:vAlign w:val="center"/>
            <w:hideMark/>
          </w:tcPr>
          <w:p w14:paraId="22536D72"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10</w:t>
            </w:r>
          </w:p>
        </w:tc>
        <w:tc>
          <w:tcPr>
            <w:tcW w:w="5443" w:type="dxa"/>
            <w:shd w:val="clear" w:color="auto" w:fill="auto"/>
            <w:vAlign w:val="center"/>
          </w:tcPr>
          <w:p w14:paraId="759A81E2"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Escoba de mijo completa.</w:t>
            </w:r>
          </w:p>
        </w:tc>
        <w:tc>
          <w:tcPr>
            <w:tcW w:w="1701" w:type="dxa"/>
            <w:shd w:val="clear" w:color="auto" w:fill="auto"/>
            <w:vAlign w:val="center"/>
          </w:tcPr>
          <w:p w14:paraId="4375A247"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12DF5C48"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6906C0A4" w14:textId="77777777" w:rsidTr="002F1B86">
        <w:trPr>
          <w:trHeight w:val="1984"/>
          <w:jc w:val="center"/>
        </w:trPr>
        <w:tc>
          <w:tcPr>
            <w:tcW w:w="519" w:type="dxa"/>
            <w:shd w:val="clear" w:color="auto" w:fill="auto"/>
            <w:noWrap/>
            <w:vAlign w:val="center"/>
            <w:hideMark/>
          </w:tcPr>
          <w:p w14:paraId="4BCE9A4A"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11</w:t>
            </w:r>
          </w:p>
        </w:tc>
        <w:tc>
          <w:tcPr>
            <w:tcW w:w="5443" w:type="dxa"/>
            <w:shd w:val="clear" w:color="auto" w:fill="auto"/>
            <w:vAlign w:val="center"/>
          </w:tcPr>
          <w:p w14:paraId="5001EE56"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Escoba de plástico tipo cepillo, plana con bastón de madera, cerdas de polipropileno en base blanca 8 de poliuretano ovalada, cuerda de la base desarmada base: Largo 23 a 25 centímetros, redondeada, ancho 4.3 a 4.5 centímetros, espesor 1.8 a 2 centímetros, cerdas: Largo 8 a 10 centímetros, calibre .8 milímetros o más, no deformables, bastón diámetro: ¾, largo: 1.5 a 1.25 metros, cajas de 30 piezas y bastones pintados en amarres de 30. Debe de tener aro de metal reforzado en la base de la cuerda donde insertas el palo para la escoba, cualquier color.</w:t>
            </w:r>
          </w:p>
        </w:tc>
        <w:tc>
          <w:tcPr>
            <w:tcW w:w="1701" w:type="dxa"/>
            <w:shd w:val="clear" w:color="auto" w:fill="auto"/>
            <w:vAlign w:val="center"/>
          </w:tcPr>
          <w:p w14:paraId="752130D5"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155B422F"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5016956F" w14:textId="77777777" w:rsidTr="002F1B86">
        <w:trPr>
          <w:trHeight w:val="624"/>
          <w:jc w:val="center"/>
        </w:trPr>
        <w:tc>
          <w:tcPr>
            <w:tcW w:w="519" w:type="dxa"/>
            <w:shd w:val="clear" w:color="auto" w:fill="auto"/>
            <w:noWrap/>
            <w:vAlign w:val="center"/>
            <w:hideMark/>
          </w:tcPr>
          <w:p w14:paraId="43193CED"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12</w:t>
            </w:r>
          </w:p>
        </w:tc>
        <w:tc>
          <w:tcPr>
            <w:tcW w:w="5443" w:type="dxa"/>
            <w:shd w:val="clear" w:color="auto" w:fill="auto"/>
            <w:vAlign w:val="center"/>
          </w:tcPr>
          <w:p w14:paraId="3A4338C6"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Escobillones para limpieza (Vara semiseca para armado de escobas para jardinería, en atados de 50 manojos).</w:t>
            </w:r>
          </w:p>
        </w:tc>
        <w:tc>
          <w:tcPr>
            <w:tcW w:w="1701" w:type="dxa"/>
            <w:shd w:val="clear" w:color="auto" w:fill="auto"/>
            <w:vAlign w:val="center"/>
          </w:tcPr>
          <w:p w14:paraId="3FE5D441"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Atado</w:t>
            </w:r>
          </w:p>
        </w:tc>
        <w:tc>
          <w:tcPr>
            <w:tcW w:w="1191" w:type="dxa"/>
            <w:shd w:val="clear" w:color="auto" w:fill="auto"/>
            <w:vAlign w:val="center"/>
          </w:tcPr>
          <w:p w14:paraId="6F0C90A9"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500</w:t>
            </w:r>
          </w:p>
        </w:tc>
      </w:tr>
      <w:tr w:rsidR="00DC604F" w:rsidRPr="00C178CD" w14:paraId="47360F12" w14:textId="77777777" w:rsidTr="002F1B86">
        <w:trPr>
          <w:trHeight w:val="510"/>
          <w:jc w:val="center"/>
        </w:trPr>
        <w:tc>
          <w:tcPr>
            <w:tcW w:w="519" w:type="dxa"/>
            <w:shd w:val="clear" w:color="auto" w:fill="auto"/>
            <w:noWrap/>
            <w:vAlign w:val="center"/>
            <w:hideMark/>
          </w:tcPr>
          <w:p w14:paraId="0D6FAEDA"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13</w:t>
            </w:r>
          </w:p>
        </w:tc>
        <w:tc>
          <w:tcPr>
            <w:tcW w:w="5443" w:type="dxa"/>
            <w:shd w:val="clear" w:color="auto" w:fill="auto"/>
            <w:vAlign w:val="center"/>
          </w:tcPr>
          <w:p w14:paraId="10938769"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Fibra metálica grande.</w:t>
            </w:r>
          </w:p>
        </w:tc>
        <w:tc>
          <w:tcPr>
            <w:tcW w:w="1701" w:type="dxa"/>
            <w:shd w:val="clear" w:color="auto" w:fill="auto"/>
            <w:vAlign w:val="center"/>
          </w:tcPr>
          <w:p w14:paraId="06BE930D"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581C0D46"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7A23EC45" w14:textId="77777777" w:rsidTr="002F1B86">
        <w:trPr>
          <w:trHeight w:val="964"/>
          <w:jc w:val="center"/>
        </w:trPr>
        <w:tc>
          <w:tcPr>
            <w:tcW w:w="519" w:type="dxa"/>
            <w:shd w:val="clear" w:color="auto" w:fill="auto"/>
            <w:noWrap/>
            <w:vAlign w:val="center"/>
            <w:hideMark/>
          </w:tcPr>
          <w:p w14:paraId="7FECFACE"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14</w:t>
            </w:r>
          </w:p>
        </w:tc>
        <w:tc>
          <w:tcPr>
            <w:tcW w:w="5443" w:type="dxa"/>
            <w:shd w:val="clear" w:color="auto" w:fill="auto"/>
            <w:vAlign w:val="center"/>
          </w:tcPr>
          <w:p w14:paraId="415EA5CD"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Fibra verde, modelo p96, almohadilla de fibras y resinas sintéticas de nylon y mineral, abrasivo de agresividad controlada, siempre uniforme, 229 de largo milímetros x 150 milímetros de ancho, peso total 541 gramos/metro2, espesor promedio de 8.89 milímetros.</w:t>
            </w:r>
          </w:p>
        </w:tc>
        <w:tc>
          <w:tcPr>
            <w:tcW w:w="1701" w:type="dxa"/>
            <w:shd w:val="clear" w:color="auto" w:fill="auto"/>
            <w:vAlign w:val="center"/>
          </w:tcPr>
          <w:p w14:paraId="670B71C7"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3D18C3FF"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3DAC335E" w14:textId="77777777" w:rsidTr="002F1B86">
        <w:trPr>
          <w:trHeight w:val="964"/>
          <w:jc w:val="center"/>
        </w:trPr>
        <w:tc>
          <w:tcPr>
            <w:tcW w:w="519" w:type="dxa"/>
            <w:shd w:val="clear" w:color="auto" w:fill="auto"/>
            <w:noWrap/>
            <w:vAlign w:val="center"/>
          </w:tcPr>
          <w:p w14:paraId="4F2BFCB7"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15</w:t>
            </w:r>
          </w:p>
        </w:tc>
        <w:tc>
          <w:tcPr>
            <w:tcW w:w="5443" w:type="dxa"/>
            <w:shd w:val="clear" w:color="auto" w:fill="auto"/>
            <w:vAlign w:val="center"/>
          </w:tcPr>
          <w:p w14:paraId="658AD6D0"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Franela color gris, algodón 100% afelpado de trama cerrada superfina, remallada sin bordes cocidos y una sola pieza, 30 centímetros de ancho sin estirar, peso: 100 gramos aproximadamente por metro, rollo con 25 metros.</w:t>
            </w:r>
          </w:p>
        </w:tc>
        <w:tc>
          <w:tcPr>
            <w:tcW w:w="1701" w:type="dxa"/>
            <w:shd w:val="clear" w:color="auto" w:fill="auto"/>
            <w:vAlign w:val="center"/>
          </w:tcPr>
          <w:p w14:paraId="1A5FDDB4"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Rollo</w:t>
            </w:r>
          </w:p>
        </w:tc>
        <w:tc>
          <w:tcPr>
            <w:tcW w:w="1191" w:type="dxa"/>
            <w:shd w:val="clear" w:color="auto" w:fill="auto"/>
            <w:vAlign w:val="center"/>
          </w:tcPr>
          <w:p w14:paraId="6AC90AB2"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2E1615DE" w14:textId="77777777" w:rsidTr="002F1B86">
        <w:trPr>
          <w:trHeight w:val="510"/>
          <w:jc w:val="center"/>
        </w:trPr>
        <w:tc>
          <w:tcPr>
            <w:tcW w:w="519" w:type="dxa"/>
            <w:shd w:val="clear" w:color="auto" w:fill="auto"/>
            <w:noWrap/>
            <w:vAlign w:val="center"/>
          </w:tcPr>
          <w:p w14:paraId="123B7BC9"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16</w:t>
            </w:r>
          </w:p>
        </w:tc>
        <w:tc>
          <w:tcPr>
            <w:tcW w:w="5443" w:type="dxa"/>
            <w:shd w:val="clear" w:color="auto" w:fill="auto"/>
            <w:vAlign w:val="center"/>
          </w:tcPr>
          <w:p w14:paraId="0F08914F"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 xml:space="preserve">Jabón </w:t>
            </w:r>
            <w:proofErr w:type="spellStart"/>
            <w:r w:rsidRPr="00A22C15">
              <w:rPr>
                <w:rFonts w:ascii="Montserrat" w:hAnsi="Montserrat"/>
                <w:sz w:val="16"/>
                <w:szCs w:val="16"/>
              </w:rPr>
              <w:t>lavatrastes</w:t>
            </w:r>
            <w:proofErr w:type="spellEnd"/>
            <w:r w:rsidRPr="00A22C15">
              <w:rPr>
                <w:rFonts w:ascii="Montserrat" w:hAnsi="Montserrat"/>
                <w:sz w:val="16"/>
                <w:szCs w:val="16"/>
              </w:rPr>
              <w:t xml:space="preserve"> líquido, </w:t>
            </w:r>
            <w:proofErr w:type="spellStart"/>
            <w:r w:rsidRPr="00A22C15">
              <w:rPr>
                <w:rFonts w:ascii="Montserrat" w:hAnsi="Montserrat"/>
                <w:sz w:val="16"/>
                <w:szCs w:val="16"/>
              </w:rPr>
              <w:t>arrancagrasa</w:t>
            </w:r>
            <w:proofErr w:type="spellEnd"/>
            <w:r w:rsidRPr="00A22C15">
              <w:rPr>
                <w:rFonts w:ascii="Montserrat" w:hAnsi="Montserrat"/>
                <w:sz w:val="16"/>
                <w:szCs w:val="16"/>
              </w:rPr>
              <w:t>, de 1.4 litros.</w:t>
            </w:r>
          </w:p>
        </w:tc>
        <w:tc>
          <w:tcPr>
            <w:tcW w:w="1701" w:type="dxa"/>
            <w:shd w:val="clear" w:color="auto" w:fill="auto"/>
            <w:vAlign w:val="center"/>
          </w:tcPr>
          <w:p w14:paraId="56BB3B85"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67E74384"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1,500</w:t>
            </w:r>
          </w:p>
        </w:tc>
      </w:tr>
      <w:tr w:rsidR="00DC604F" w:rsidRPr="00C178CD" w14:paraId="0A5FC4B7" w14:textId="77777777" w:rsidTr="002F1B86">
        <w:trPr>
          <w:trHeight w:val="850"/>
          <w:jc w:val="center"/>
        </w:trPr>
        <w:tc>
          <w:tcPr>
            <w:tcW w:w="519" w:type="dxa"/>
            <w:shd w:val="clear" w:color="auto" w:fill="auto"/>
            <w:noWrap/>
            <w:vAlign w:val="center"/>
          </w:tcPr>
          <w:p w14:paraId="2051A33E" w14:textId="77777777" w:rsidR="00DC604F" w:rsidRPr="00C178CD" w:rsidRDefault="00DC604F" w:rsidP="002F1B86">
            <w:pPr>
              <w:jc w:val="center"/>
              <w:rPr>
                <w:rFonts w:ascii="Montserrat" w:hAnsi="Montserrat"/>
                <w:sz w:val="16"/>
                <w:szCs w:val="16"/>
              </w:rPr>
            </w:pPr>
            <w:r w:rsidRPr="00C178CD">
              <w:rPr>
                <w:rFonts w:ascii="Montserrat" w:hAnsi="Montserrat"/>
                <w:sz w:val="16"/>
                <w:szCs w:val="16"/>
              </w:rPr>
              <w:t>17</w:t>
            </w:r>
          </w:p>
        </w:tc>
        <w:tc>
          <w:tcPr>
            <w:tcW w:w="5443" w:type="dxa"/>
            <w:shd w:val="clear" w:color="auto" w:fill="auto"/>
            <w:vAlign w:val="center"/>
          </w:tcPr>
          <w:p w14:paraId="76F040D6" w14:textId="77777777" w:rsidR="00DC604F" w:rsidRPr="00AE6A16" w:rsidRDefault="00DC604F" w:rsidP="002F1B86">
            <w:pPr>
              <w:jc w:val="both"/>
              <w:rPr>
                <w:rFonts w:ascii="Montserrat" w:hAnsi="Montserrat"/>
                <w:sz w:val="16"/>
                <w:szCs w:val="16"/>
              </w:rPr>
            </w:pPr>
            <w:r w:rsidRPr="00A22C15">
              <w:rPr>
                <w:rFonts w:ascii="Montserrat" w:hAnsi="Montserrat"/>
                <w:sz w:val="16"/>
                <w:szCs w:val="16"/>
              </w:rPr>
              <w:t>Jabón líquido desinfectante para manos, biodegradable, antibacterial, libres de triclosán y parabenos, (Garrafón de 20 litros sellado).</w:t>
            </w:r>
          </w:p>
        </w:tc>
        <w:tc>
          <w:tcPr>
            <w:tcW w:w="1701" w:type="dxa"/>
            <w:shd w:val="clear" w:color="auto" w:fill="auto"/>
            <w:vAlign w:val="center"/>
          </w:tcPr>
          <w:p w14:paraId="79F43E3C" w14:textId="77777777" w:rsidR="00DC604F" w:rsidRPr="00977908" w:rsidRDefault="00DC604F" w:rsidP="002F1B86">
            <w:pPr>
              <w:jc w:val="center"/>
              <w:rPr>
                <w:rFonts w:ascii="Montserrat" w:hAnsi="Montserrat"/>
                <w:sz w:val="16"/>
                <w:szCs w:val="16"/>
              </w:rPr>
            </w:pPr>
            <w:r w:rsidRPr="00A22C15">
              <w:rPr>
                <w:rFonts w:ascii="Montserrat" w:hAnsi="Montserrat"/>
                <w:sz w:val="16"/>
                <w:szCs w:val="16"/>
              </w:rPr>
              <w:t>Garrafón</w:t>
            </w:r>
          </w:p>
        </w:tc>
        <w:tc>
          <w:tcPr>
            <w:tcW w:w="1191" w:type="dxa"/>
            <w:shd w:val="clear" w:color="auto" w:fill="auto"/>
            <w:vAlign w:val="center"/>
          </w:tcPr>
          <w:p w14:paraId="2A04849A"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26903077" w14:textId="77777777" w:rsidTr="002F1B86">
        <w:trPr>
          <w:trHeight w:val="510"/>
          <w:jc w:val="center"/>
        </w:trPr>
        <w:tc>
          <w:tcPr>
            <w:tcW w:w="519" w:type="dxa"/>
            <w:shd w:val="clear" w:color="auto" w:fill="auto"/>
            <w:noWrap/>
            <w:vAlign w:val="center"/>
          </w:tcPr>
          <w:p w14:paraId="170A5FDF" w14:textId="77777777" w:rsidR="00DC604F" w:rsidRPr="00C178CD" w:rsidRDefault="00DC604F" w:rsidP="002F1B86">
            <w:pPr>
              <w:jc w:val="center"/>
              <w:rPr>
                <w:rFonts w:ascii="Montserrat" w:hAnsi="Montserrat"/>
                <w:sz w:val="16"/>
                <w:szCs w:val="16"/>
              </w:rPr>
            </w:pPr>
            <w:r>
              <w:rPr>
                <w:rFonts w:ascii="Montserrat" w:hAnsi="Montserrat"/>
                <w:sz w:val="16"/>
                <w:szCs w:val="16"/>
              </w:rPr>
              <w:t>18</w:t>
            </w:r>
          </w:p>
        </w:tc>
        <w:tc>
          <w:tcPr>
            <w:tcW w:w="5443" w:type="dxa"/>
            <w:shd w:val="clear" w:color="auto" w:fill="auto"/>
            <w:vAlign w:val="center"/>
          </w:tcPr>
          <w:p w14:paraId="040CBB1E"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 xml:space="preserve">Jalador </w:t>
            </w:r>
            <w:proofErr w:type="gramStart"/>
            <w:r w:rsidRPr="00A22C15">
              <w:rPr>
                <w:rFonts w:ascii="Montserrat" w:hAnsi="Montserrat"/>
                <w:sz w:val="16"/>
                <w:szCs w:val="16"/>
              </w:rPr>
              <w:t>master</w:t>
            </w:r>
            <w:proofErr w:type="gramEnd"/>
            <w:r w:rsidRPr="00A22C15">
              <w:rPr>
                <w:rFonts w:ascii="Montserrat" w:hAnsi="Montserrat"/>
                <w:sz w:val="16"/>
                <w:szCs w:val="16"/>
              </w:rPr>
              <w:t xml:space="preserve"> para vidrios de 30 centímetros.</w:t>
            </w:r>
          </w:p>
        </w:tc>
        <w:tc>
          <w:tcPr>
            <w:tcW w:w="1701" w:type="dxa"/>
            <w:shd w:val="clear" w:color="auto" w:fill="auto"/>
            <w:vAlign w:val="center"/>
          </w:tcPr>
          <w:p w14:paraId="77731DD9"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164D17A1"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200</w:t>
            </w:r>
          </w:p>
        </w:tc>
      </w:tr>
      <w:tr w:rsidR="00DC604F" w:rsidRPr="00C178CD" w14:paraId="3E340DCD" w14:textId="77777777" w:rsidTr="002F1B86">
        <w:trPr>
          <w:trHeight w:val="510"/>
          <w:jc w:val="center"/>
        </w:trPr>
        <w:tc>
          <w:tcPr>
            <w:tcW w:w="519" w:type="dxa"/>
            <w:shd w:val="clear" w:color="auto" w:fill="auto"/>
            <w:noWrap/>
            <w:vAlign w:val="center"/>
          </w:tcPr>
          <w:p w14:paraId="04A008D2" w14:textId="77777777" w:rsidR="00DC604F" w:rsidRPr="00C178CD" w:rsidRDefault="00DC604F" w:rsidP="002F1B86">
            <w:pPr>
              <w:jc w:val="center"/>
              <w:rPr>
                <w:rFonts w:ascii="Montserrat" w:hAnsi="Montserrat"/>
                <w:sz w:val="16"/>
                <w:szCs w:val="16"/>
              </w:rPr>
            </w:pPr>
            <w:r>
              <w:rPr>
                <w:rFonts w:ascii="Montserrat" w:hAnsi="Montserrat"/>
                <w:sz w:val="16"/>
                <w:szCs w:val="16"/>
              </w:rPr>
              <w:t>19</w:t>
            </w:r>
          </w:p>
        </w:tc>
        <w:tc>
          <w:tcPr>
            <w:tcW w:w="5443" w:type="dxa"/>
            <w:shd w:val="clear" w:color="auto" w:fill="auto"/>
            <w:vAlign w:val="center"/>
          </w:tcPr>
          <w:p w14:paraId="0A7F0DA0"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Jalador metálico de 50 centímetros, completo.</w:t>
            </w:r>
          </w:p>
        </w:tc>
        <w:tc>
          <w:tcPr>
            <w:tcW w:w="1701" w:type="dxa"/>
            <w:shd w:val="clear" w:color="auto" w:fill="auto"/>
            <w:vAlign w:val="center"/>
          </w:tcPr>
          <w:p w14:paraId="473A627B"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25E0DABB"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200</w:t>
            </w:r>
          </w:p>
        </w:tc>
      </w:tr>
      <w:tr w:rsidR="00DC604F" w:rsidRPr="00C178CD" w14:paraId="0E05F76C" w14:textId="77777777" w:rsidTr="002F1B86">
        <w:trPr>
          <w:trHeight w:val="510"/>
          <w:jc w:val="center"/>
        </w:trPr>
        <w:tc>
          <w:tcPr>
            <w:tcW w:w="519" w:type="dxa"/>
            <w:shd w:val="clear" w:color="auto" w:fill="auto"/>
            <w:noWrap/>
            <w:vAlign w:val="center"/>
          </w:tcPr>
          <w:p w14:paraId="6E025174" w14:textId="77777777" w:rsidR="00DC604F" w:rsidRPr="00C178CD" w:rsidRDefault="00DC604F" w:rsidP="002F1B86">
            <w:pPr>
              <w:jc w:val="center"/>
              <w:rPr>
                <w:rFonts w:ascii="Montserrat" w:hAnsi="Montserrat"/>
                <w:sz w:val="16"/>
                <w:szCs w:val="16"/>
              </w:rPr>
            </w:pPr>
            <w:r>
              <w:rPr>
                <w:rFonts w:ascii="Montserrat" w:hAnsi="Montserrat"/>
                <w:sz w:val="16"/>
                <w:szCs w:val="16"/>
              </w:rPr>
              <w:t>20</w:t>
            </w:r>
          </w:p>
        </w:tc>
        <w:tc>
          <w:tcPr>
            <w:tcW w:w="5443" w:type="dxa"/>
            <w:shd w:val="clear" w:color="auto" w:fill="auto"/>
            <w:vAlign w:val="center"/>
          </w:tcPr>
          <w:p w14:paraId="69FBC321"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Jícaras de plástico.</w:t>
            </w:r>
          </w:p>
        </w:tc>
        <w:tc>
          <w:tcPr>
            <w:tcW w:w="1701" w:type="dxa"/>
            <w:shd w:val="clear" w:color="auto" w:fill="auto"/>
            <w:vAlign w:val="center"/>
          </w:tcPr>
          <w:p w14:paraId="7A79A9B8"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2870E4CB"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57989F89" w14:textId="77777777" w:rsidTr="002F1B86">
        <w:trPr>
          <w:trHeight w:val="850"/>
          <w:jc w:val="center"/>
        </w:trPr>
        <w:tc>
          <w:tcPr>
            <w:tcW w:w="519" w:type="dxa"/>
            <w:shd w:val="clear" w:color="auto" w:fill="auto"/>
            <w:noWrap/>
            <w:vAlign w:val="center"/>
          </w:tcPr>
          <w:p w14:paraId="15F19C24" w14:textId="77777777" w:rsidR="00DC604F" w:rsidRPr="00C178CD" w:rsidRDefault="00DC604F" w:rsidP="002F1B86">
            <w:pPr>
              <w:jc w:val="center"/>
              <w:rPr>
                <w:rFonts w:ascii="Montserrat" w:hAnsi="Montserrat"/>
                <w:sz w:val="16"/>
                <w:szCs w:val="16"/>
              </w:rPr>
            </w:pPr>
            <w:r>
              <w:rPr>
                <w:rFonts w:ascii="Montserrat" w:hAnsi="Montserrat"/>
                <w:sz w:val="16"/>
                <w:szCs w:val="16"/>
              </w:rPr>
              <w:t>21</w:t>
            </w:r>
          </w:p>
        </w:tc>
        <w:tc>
          <w:tcPr>
            <w:tcW w:w="5443" w:type="dxa"/>
            <w:shd w:val="clear" w:color="auto" w:fill="auto"/>
            <w:vAlign w:val="center"/>
          </w:tcPr>
          <w:p w14:paraId="70FFC381"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 xml:space="preserve">Lija de agua, para pulido y </w:t>
            </w:r>
            <w:proofErr w:type="spellStart"/>
            <w:r w:rsidRPr="00A22C15">
              <w:rPr>
                <w:rFonts w:ascii="Montserrat" w:hAnsi="Montserrat"/>
                <w:sz w:val="16"/>
                <w:szCs w:val="16"/>
              </w:rPr>
              <w:t>microacabado</w:t>
            </w:r>
            <w:proofErr w:type="spellEnd"/>
            <w:r w:rsidRPr="00A22C15">
              <w:rPr>
                <w:rFonts w:ascii="Montserrat" w:hAnsi="Montserrat"/>
                <w:sz w:val="16"/>
                <w:szCs w:val="16"/>
              </w:rPr>
              <w:t>, carbono de silicio grano extrafino de 23 centímetros x 28 centímetros, paquete con 25 piezas.</w:t>
            </w:r>
          </w:p>
        </w:tc>
        <w:tc>
          <w:tcPr>
            <w:tcW w:w="1701" w:type="dxa"/>
            <w:shd w:val="clear" w:color="auto" w:fill="auto"/>
            <w:vAlign w:val="center"/>
          </w:tcPr>
          <w:p w14:paraId="1EFC0F12"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Paquete</w:t>
            </w:r>
          </w:p>
        </w:tc>
        <w:tc>
          <w:tcPr>
            <w:tcW w:w="1191" w:type="dxa"/>
            <w:shd w:val="clear" w:color="auto" w:fill="auto"/>
            <w:vAlign w:val="center"/>
          </w:tcPr>
          <w:p w14:paraId="46DAEBE6"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w:t>
            </w:r>
          </w:p>
        </w:tc>
      </w:tr>
      <w:tr w:rsidR="00DC604F" w:rsidRPr="00C178CD" w14:paraId="7F09806D" w14:textId="77777777" w:rsidTr="002F1B86">
        <w:trPr>
          <w:trHeight w:val="624"/>
          <w:jc w:val="center"/>
        </w:trPr>
        <w:tc>
          <w:tcPr>
            <w:tcW w:w="519" w:type="dxa"/>
            <w:shd w:val="clear" w:color="auto" w:fill="auto"/>
            <w:noWrap/>
            <w:vAlign w:val="center"/>
          </w:tcPr>
          <w:p w14:paraId="152D2177" w14:textId="77777777" w:rsidR="00DC604F" w:rsidRPr="00C178CD" w:rsidRDefault="00DC604F" w:rsidP="002F1B86">
            <w:pPr>
              <w:jc w:val="center"/>
              <w:rPr>
                <w:rFonts w:ascii="Montserrat" w:hAnsi="Montserrat"/>
                <w:sz w:val="16"/>
                <w:szCs w:val="16"/>
              </w:rPr>
            </w:pPr>
            <w:r>
              <w:rPr>
                <w:rFonts w:ascii="Montserrat" w:hAnsi="Montserrat"/>
                <w:sz w:val="16"/>
                <w:szCs w:val="16"/>
              </w:rPr>
              <w:t>22</w:t>
            </w:r>
          </w:p>
        </w:tc>
        <w:tc>
          <w:tcPr>
            <w:tcW w:w="5443" w:type="dxa"/>
            <w:shd w:val="clear" w:color="auto" w:fill="auto"/>
            <w:vAlign w:val="center"/>
          </w:tcPr>
          <w:p w14:paraId="7F698BC6"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Limpiador de hornos, especialmente formulado para penetrar la grasa, presentación de 436 gramos.</w:t>
            </w:r>
          </w:p>
        </w:tc>
        <w:tc>
          <w:tcPr>
            <w:tcW w:w="1701" w:type="dxa"/>
            <w:shd w:val="clear" w:color="auto" w:fill="auto"/>
            <w:vAlign w:val="center"/>
          </w:tcPr>
          <w:p w14:paraId="0F2417F4"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Bote</w:t>
            </w:r>
          </w:p>
        </w:tc>
        <w:tc>
          <w:tcPr>
            <w:tcW w:w="1191" w:type="dxa"/>
            <w:shd w:val="clear" w:color="auto" w:fill="auto"/>
            <w:vAlign w:val="center"/>
          </w:tcPr>
          <w:p w14:paraId="76B7AA34"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500</w:t>
            </w:r>
          </w:p>
        </w:tc>
      </w:tr>
      <w:tr w:rsidR="00DC604F" w:rsidRPr="00C178CD" w14:paraId="402D07FA" w14:textId="77777777" w:rsidTr="002F1B86">
        <w:trPr>
          <w:trHeight w:val="964"/>
          <w:jc w:val="center"/>
        </w:trPr>
        <w:tc>
          <w:tcPr>
            <w:tcW w:w="519" w:type="dxa"/>
            <w:shd w:val="clear" w:color="auto" w:fill="auto"/>
            <w:noWrap/>
            <w:vAlign w:val="center"/>
          </w:tcPr>
          <w:p w14:paraId="2A90D966" w14:textId="77777777" w:rsidR="00DC604F" w:rsidRPr="00C178CD" w:rsidRDefault="00DC604F" w:rsidP="002F1B86">
            <w:pPr>
              <w:jc w:val="center"/>
              <w:rPr>
                <w:rFonts w:ascii="Montserrat" w:hAnsi="Montserrat"/>
                <w:sz w:val="16"/>
                <w:szCs w:val="16"/>
              </w:rPr>
            </w:pPr>
            <w:r>
              <w:rPr>
                <w:rFonts w:ascii="Montserrat" w:hAnsi="Montserrat"/>
                <w:sz w:val="16"/>
                <w:szCs w:val="16"/>
              </w:rPr>
              <w:t>23</w:t>
            </w:r>
          </w:p>
        </w:tc>
        <w:tc>
          <w:tcPr>
            <w:tcW w:w="5443" w:type="dxa"/>
            <w:shd w:val="clear" w:color="auto" w:fill="auto"/>
            <w:vAlign w:val="center"/>
          </w:tcPr>
          <w:p w14:paraId="11F0E504"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Limpiador desinfectante multiusos, elaborado con una fórmula de aceite de pino, para arrancar manchas y sarro; sobre todo de áreas como cocina, baños, pisos, mesas, paredes, entre otras, aroma a pino, garrafón de 9 litros.</w:t>
            </w:r>
          </w:p>
        </w:tc>
        <w:tc>
          <w:tcPr>
            <w:tcW w:w="1701" w:type="dxa"/>
            <w:shd w:val="clear" w:color="auto" w:fill="auto"/>
            <w:vAlign w:val="center"/>
          </w:tcPr>
          <w:p w14:paraId="618E7E74"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Garrafón</w:t>
            </w:r>
          </w:p>
        </w:tc>
        <w:tc>
          <w:tcPr>
            <w:tcW w:w="1191" w:type="dxa"/>
            <w:shd w:val="clear" w:color="auto" w:fill="auto"/>
            <w:vAlign w:val="center"/>
          </w:tcPr>
          <w:p w14:paraId="3296043B"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75EAAE63" w14:textId="77777777" w:rsidTr="002F1B86">
        <w:trPr>
          <w:trHeight w:val="850"/>
          <w:jc w:val="center"/>
        </w:trPr>
        <w:tc>
          <w:tcPr>
            <w:tcW w:w="519" w:type="dxa"/>
            <w:shd w:val="clear" w:color="auto" w:fill="auto"/>
            <w:noWrap/>
            <w:vAlign w:val="center"/>
          </w:tcPr>
          <w:p w14:paraId="1A97D2AC" w14:textId="77777777" w:rsidR="00DC604F" w:rsidRPr="00C178CD" w:rsidRDefault="00DC604F" w:rsidP="002F1B86">
            <w:pPr>
              <w:jc w:val="center"/>
              <w:rPr>
                <w:rFonts w:ascii="Montserrat" w:hAnsi="Montserrat"/>
                <w:sz w:val="16"/>
                <w:szCs w:val="16"/>
              </w:rPr>
            </w:pPr>
            <w:r>
              <w:rPr>
                <w:rFonts w:ascii="Montserrat" w:hAnsi="Montserrat"/>
                <w:sz w:val="16"/>
                <w:szCs w:val="16"/>
              </w:rPr>
              <w:t>24</w:t>
            </w:r>
          </w:p>
        </w:tc>
        <w:tc>
          <w:tcPr>
            <w:tcW w:w="5443" w:type="dxa"/>
            <w:shd w:val="clear" w:color="auto" w:fill="auto"/>
            <w:vAlign w:val="center"/>
          </w:tcPr>
          <w:p w14:paraId="4D79C396"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 xml:space="preserve">Limpiador en polvo </w:t>
            </w:r>
            <w:proofErr w:type="spellStart"/>
            <w:r w:rsidRPr="00A22C15">
              <w:rPr>
                <w:rFonts w:ascii="Montserrat" w:hAnsi="Montserrat"/>
                <w:sz w:val="16"/>
                <w:szCs w:val="16"/>
              </w:rPr>
              <w:t>bicloro</w:t>
            </w:r>
            <w:proofErr w:type="spellEnd"/>
            <w:r w:rsidRPr="00A22C15">
              <w:rPr>
                <w:rFonts w:ascii="Montserrat" w:hAnsi="Montserrat"/>
                <w:sz w:val="16"/>
                <w:szCs w:val="16"/>
              </w:rPr>
              <w:t xml:space="preserve">, de 582 gramos, que contiene carbonatos, </w:t>
            </w:r>
            <w:proofErr w:type="spellStart"/>
            <w:r w:rsidRPr="00A22C15">
              <w:rPr>
                <w:rFonts w:ascii="Montserrat" w:hAnsi="Montserrat"/>
                <w:sz w:val="16"/>
                <w:szCs w:val="16"/>
              </w:rPr>
              <w:t>dodecilbencenosulonato</w:t>
            </w:r>
            <w:proofErr w:type="spellEnd"/>
            <w:r w:rsidRPr="00A22C15">
              <w:rPr>
                <w:rFonts w:ascii="Montserrat" w:hAnsi="Montserrat"/>
                <w:sz w:val="16"/>
                <w:szCs w:val="16"/>
              </w:rPr>
              <w:t xml:space="preserve"> de sodio (2 – 3%), silicatos, perfume, ácido </w:t>
            </w:r>
            <w:proofErr w:type="spellStart"/>
            <w:r w:rsidRPr="00A22C15">
              <w:rPr>
                <w:rFonts w:ascii="Montserrat" w:hAnsi="Montserrat"/>
                <w:sz w:val="16"/>
                <w:szCs w:val="16"/>
              </w:rPr>
              <w:t>triclorocianurico</w:t>
            </w:r>
            <w:proofErr w:type="spellEnd"/>
            <w:r w:rsidRPr="00A22C15">
              <w:rPr>
                <w:rFonts w:ascii="Montserrat" w:hAnsi="Montserrat"/>
                <w:sz w:val="16"/>
                <w:szCs w:val="16"/>
              </w:rPr>
              <w:t>, colorante.</w:t>
            </w:r>
          </w:p>
        </w:tc>
        <w:tc>
          <w:tcPr>
            <w:tcW w:w="1701" w:type="dxa"/>
            <w:shd w:val="clear" w:color="auto" w:fill="auto"/>
            <w:vAlign w:val="center"/>
          </w:tcPr>
          <w:p w14:paraId="535126AF"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6B45F591"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5F993CB7" w14:textId="77777777" w:rsidTr="002F1B86">
        <w:trPr>
          <w:trHeight w:val="1191"/>
          <w:jc w:val="center"/>
        </w:trPr>
        <w:tc>
          <w:tcPr>
            <w:tcW w:w="519" w:type="dxa"/>
            <w:shd w:val="clear" w:color="auto" w:fill="auto"/>
            <w:noWrap/>
            <w:vAlign w:val="center"/>
          </w:tcPr>
          <w:p w14:paraId="47310FC3" w14:textId="77777777" w:rsidR="00DC604F" w:rsidRPr="00C178CD" w:rsidRDefault="00DC604F" w:rsidP="002F1B86">
            <w:pPr>
              <w:jc w:val="center"/>
              <w:rPr>
                <w:rFonts w:ascii="Montserrat" w:hAnsi="Montserrat"/>
                <w:sz w:val="16"/>
                <w:szCs w:val="16"/>
              </w:rPr>
            </w:pPr>
            <w:r>
              <w:rPr>
                <w:rFonts w:ascii="Montserrat" w:hAnsi="Montserrat"/>
                <w:sz w:val="16"/>
                <w:szCs w:val="16"/>
              </w:rPr>
              <w:t>25</w:t>
            </w:r>
          </w:p>
        </w:tc>
        <w:tc>
          <w:tcPr>
            <w:tcW w:w="5443" w:type="dxa"/>
            <w:shd w:val="clear" w:color="auto" w:fill="auto"/>
            <w:vAlign w:val="center"/>
          </w:tcPr>
          <w:p w14:paraId="40369929"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Limpiador líquido desengrasante con espuma activa, que remueve manchas, elimina polvo y suciedad, es de acción instantánea para vidrio, ventanas, espejos, pantallas de televisión, tableros, mostradores o vitrinas, aroma limón, presentación de 650 mililitros, con atomizador.</w:t>
            </w:r>
          </w:p>
        </w:tc>
        <w:tc>
          <w:tcPr>
            <w:tcW w:w="1701" w:type="dxa"/>
            <w:shd w:val="clear" w:color="auto" w:fill="auto"/>
            <w:vAlign w:val="center"/>
          </w:tcPr>
          <w:p w14:paraId="099E9443"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23AA8411"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1AF9EA2A" w14:textId="77777777" w:rsidTr="002F1B86">
        <w:trPr>
          <w:trHeight w:val="624"/>
          <w:jc w:val="center"/>
        </w:trPr>
        <w:tc>
          <w:tcPr>
            <w:tcW w:w="519" w:type="dxa"/>
            <w:shd w:val="clear" w:color="auto" w:fill="auto"/>
            <w:noWrap/>
            <w:vAlign w:val="center"/>
          </w:tcPr>
          <w:p w14:paraId="14BB2FB2" w14:textId="77777777" w:rsidR="00DC604F" w:rsidRPr="00C178CD" w:rsidRDefault="00DC604F" w:rsidP="002F1B86">
            <w:pPr>
              <w:jc w:val="center"/>
              <w:rPr>
                <w:rFonts w:ascii="Montserrat" w:hAnsi="Montserrat"/>
                <w:sz w:val="16"/>
                <w:szCs w:val="16"/>
              </w:rPr>
            </w:pPr>
            <w:r>
              <w:rPr>
                <w:rFonts w:ascii="Montserrat" w:hAnsi="Montserrat"/>
                <w:sz w:val="16"/>
                <w:szCs w:val="16"/>
              </w:rPr>
              <w:t>26</w:t>
            </w:r>
          </w:p>
        </w:tc>
        <w:tc>
          <w:tcPr>
            <w:tcW w:w="5443" w:type="dxa"/>
            <w:shd w:val="clear" w:color="auto" w:fill="auto"/>
            <w:vAlign w:val="center"/>
          </w:tcPr>
          <w:p w14:paraId="6C2172C3"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 xml:space="preserve">Limpiador desengrasante en </w:t>
            </w:r>
            <w:proofErr w:type="gramStart"/>
            <w:r w:rsidRPr="00A22C15">
              <w:rPr>
                <w:rFonts w:ascii="Montserrat" w:hAnsi="Montserrat"/>
                <w:sz w:val="16"/>
                <w:szCs w:val="16"/>
              </w:rPr>
              <w:t>spray</w:t>
            </w:r>
            <w:proofErr w:type="gramEnd"/>
            <w:r w:rsidRPr="00A22C15">
              <w:rPr>
                <w:rFonts w:ascii="Montserrat" w:hAnsi="Montserrat"/>
                <w:sz w:val="16"/>
                <w:szCs w:val="16"/>
              </w:rPr>
              <w:t xml:space="preserve">, </w:t>
            </w:r>
            <w:proofErr w:type="spellStart"/>
            <w:r w:rsidRPr="00A22C15">
              <w:rPr>
                <w:rFonts w:ascii="Montserrat" w:hAnsi="Montserrat"/>
                <w:sz w:val="16"/>
                <w:szCs w:val="16"/>
              </w:rPr>
              <w:t>antigrasa</w:t>
            </w:r>
            <w:proofErr w:type="spellEnd"/>
            <w:r w:rsidRPr="00A22C15">
              <w:rPr>
                <w:rFonts w:ascii="Montserrat" w:hAnsi="Montserrat"/>
                <w:sz w:val="16"/>
                <w:szCs w:val="16"/>
              </w:rPr>
              <w:t xml:space="preserve"> de 650 mililitros, con aroma limón.</w:t>
            </w:r>
          </w:p>
        </w:tc>
        <w:tc>
          <w:tcPr>
            <w:tcW w:w="1701" w:type="dxa"/>
            <w:shd w:val="clear" w:color="auto" w:fill="auto"/>
            <w:vAlign w:val="center"/>
          </w:tcPr>
          <w:p w14:paraId="5A3C9E65"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629576C2"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0EBC0D62" w14:textId="77777777" w:rsidTr="002F1B86">
        <w:trPr>
          <w:trHeight w:val="510"/>
          <w:jc w:val="center"/>
        </w:trPr>
        <w:tc>
          <w:tcPr>
            <w:tcW w:w="519" w:type="dxa"/>
            <w:shd w:val="clear" w:color="auto" w:fill="auto"/>
            <w:noWrap/>
            <w:vAlign w:val="center"/>
          </w:tcPr>
          <w:p w14:paraId="00990023" w14:textId="77777777" w:rsidR="00DC604F" w:rsidRPr="00C178CD" w:rsidRDefault="00DC604F" w:rsidP="002F1B86">
            <w:pPr>
              <w:jc w:val="center"/>
              <w:rPr>
                <w:rFonts w:ascii="Montserrat" w:hAnsi="Montserrat"/>
                <w:sz w:val="16"/>
                <w:szCs w:val="16"/>
              </w:rPr>
            </w:pPr>
            <w:r>
              <w:rPr>
                <w:rFonts w:ascii="Montserrat" w:hAnsi="Montserrat"/>
                <w:sz w:val="16"/>
                <w:szCs w:val="16"/>
              </w:rPr>
              <w:t>27</w:t>
            </w:r>
          </w:p>
        </w:tc>
        <w:tc>
          <w:tcPr>
            <w:tcW w:w="5443" w:type="dxa"/>
            <w:shd w:val="clear" w:color="auto" w:fill="auto"/>
            <w:vAlign w:val="center"/>
          </w:tcPr>
          <w:p w14:paraId="08A6FF02"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 xml:space="preserve">Limpiador multiusos con </w:t>
            </w:r>
            <w:proofErr w:type="spellStart"/>
            <w:r w:rsidRPr="00A22C15">
              <w:rPr>
                <w:rFonts w:ascii="Montserrat" w:hAnsi="Montserrat"/>
                <w:sz w:val="16"/>
                <w:szCs w:val="16"/>
              </w:rPr>
              <w:t>amonia</w:t>
            </w:r>
            <w:proofErr w:type="spellEnd"/>
            <w:r w:rsidRPr="00A22C15">
              <w:rPr>
                <w:rFonts w:ascii="Montserrat" w:hAnsi="Montserrat"/>
                <w:sz w:val="16"/>
                <w:szCs w:val="16"/>
              </w:rPr>
              <w:t xml:space="preserve"> desinfectante, botella de 1 litro.</w:t>
            </w:r>
          </w:p>
        </w:tc>
        <w:tc>
          <w:tcPr>
            <w:tcW w:w="1701" w:type="dxa"/>
            <w:shd w:val="clear" w:color="auto" w:fill="auto"/>
            <w:vAlign w:val="center"/>
          </w:tcPr>
          <w:p w14:paraId="09919D5D"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324EA927"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500</w:t>
            </w:r>
          </w:p>
        </w:tc>
      </w:tr>
      <w:tr w:rsidR="00DC604F" w:rsidRPr="00C178CD" w14:paraId="278D5953" w14:textId="77777777" w:rsidTr="002F1B86">
        <w:trPr>
          <w:trHeight w:val="624"/>
          <w:jc w:val="center"/>
        </w:trPr>
        <w:tc>
          <w:tcPr>
            <w:tcW w:w="519" w:type="dxa"/>
            <w:shd w:val="clear" w:color="auto" w:fill="auto"/>
            <w:noWrap/>
            <w:vAlign w:val="center"/>
          </w:tcPr>
          <w:p w14:paraId="5F5A1A04" w14:textId="77777777" w:rsidR="00DC604F" w:rsidRPr="00C178CD" w:rsidRDefault="00DC604F" w:rsidP="002F1B86">
            <w:pPr>
              <w:jc w:val="center"/>
              <w:rPr>
                <w:rFonts w:ascii="Montserrat" w:hAnsi="Montserrat"/>
                <w:sz w:val="16"/>
                <w:szCs w:val="16"/>
              </w:rPr>
            </w:pPr>
            <w:r>
              <w:rPr>
                <w:rFonts w:ascii="Montserrat" w:hAnsi="Montserrat"/>
                <w:sz w:val="16"/>
                <w:szCs w:val="16"/>
              </w:rPr>
              <w:t>28</w:t>
            </w:r>
          </w:p>
        </w:tc>
        <w:tc>
          <w:tcPr>
            <w:tcW w:w="5443" w:type="dxa"/>
            <w:shd w:val="clear" w:color="auto" w:fill="auto"/>
            <w:vAlign w:val="center"/>
          </w:tcPr>
          <w:p w14:paraId="1EA4F07F"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Limpiador multiusos con aroma lavanda, garrafón de 10 litros, frescura activa, antibacterial.</w:t>
            </w:r>
          </w:p>
        </w:tc>
        <w:tc>
          <w:tcPr>
            <w:tcW w:w="1701" w:type="dxa"/>
            <w:shd w:val="clear" w:color="auto" w:fill="auto"/>
            <w:vAlign w:val="center"/>
          </w:tcPr>
          <w:p w14:paraId="38AAFC9F"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Garrafón</w:t>
            </w:r>
          </w:p>
        </w:tc>
        <w:tc>
          <w:tcPr>
            <w:tcW w:w="1191" w:type="dxa"/>
            <w:shd w:val="clear" w:color="auto" w:fill="auto"/>
            <w:vAlign w:val="center"/>
          </w:tcPr>
          <w:p w14:paraId="12AA3A5A"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1D9E1D9D" w14:textId="77777777" w:rsidTr="002F1B86">
        <w:trPr>
          <w:trHeight w:val="510"/>
          <w:jc w:val="center"/>
        </w:trPr>
        <w:tc>
          <w:tcPr>
            <w:tcW w:w="519" w:type="dxa"/>
            <w:shd w:val="clear" w:color="auto" w:fill="auto"/>
            <w:noWrap/>
            <w:vAlign w:val="center"/>
          </w:tcPr>
          <w:p w14:paraId="74A89BB1" w14:textId="77777777" w:rsidR="00DC604F" w:rsidRPr="00C178CD" w:rsidRDefault="00DC604F" w:rsidP="002F1B86">
            <w:pPr>
              <w:jc w:val="center"/>
              <w:rPr>
                <w:rFonts w:ascii="Montserrat" w:hAnsi="Montserrat"/>
                <w:sz w:val="16"/>
                <w:szCs w:val="16"/>
              </w:rPr>
            </w:pPr>
            <w:r>
              <w:rPr>
                <w:rFonts w:ascii="Montserrat" w:hAnsi="Montserrat"/>
                <w:sz w:val="16"/>
                <w:szCs w:val="16"/>
              </w:rPr>
              <w:t>29</w:t>
            </w:r>
          </w:p>
        </w:tc>
        <w:tc>
          <w:tcPr>
            <w:tcW w:w="5443" w:type="dxa"/>
            <w:shd w:val="clear" w:color="auto" w:fill="auto"/>
            <w:vAlign w:val="center"/>
          </w:tcPr>
          <w:p w14:paraId="0369CDA4"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Limpiador cuidado extra laminados de 750 mililitros.</w:t>
            </w:r>
          </w:p>
        </w:tc>
        <w:tc>
          <w:tcPr>
            <w:tcW w:w="1701" w:type="dxa"/>
            <w:shd w:val="clear" w:color="auto" w:fill="auto"/>
            <w:vAlign w:val="center"/>
          </w:tcPr>
          <w:p w14:paraId="0D02B545"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3BF0BD62"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50A2BB5E" w14:textId="77777777" w:rsidTr="002F1B86">
        <w:trPr>
          <w:trHeight w:val="510"/>
          <w:jc w:val="center"/>
        </w:trPr>
        <w:tc>
          <w:tcPr>
            <w:tcW w:w="519" w:type="dxa"/>
            <w:shd w:val="clear" w:color="auto" w:fill="auto"/>
            <w:noWrap/>
            <w:vAlign w:val="center"/>
          </w:tcPr>
          <w:p w14:paraId="55E2CEAD" w14:textId="77777777" w:rsidR="00DC604F" w:rsidRPr="00C178CD" w:rsidRDefault="00DC604F" w:rsidP="002F1B86">
            <w:pPr>
              <w:jc w:val="center"/>
              <w:rPr>
                <w:rFonts w:ascii="Montserrat" w:hAnsi="Montserrat"/>
                <w:sz w:val="16"/>
                <w:szCs w:val="16"/>
              </w:rPr>
            </w:pPr>
            <w:r>
              <w:rPr>
                <w:rFonts w:ascii="Montserrat" w:hAnsi="Montserrat"/>
                <w:sz w:val="16"/>
                <w:szCs w:val="16"/>
              </w:rPr>
              <w:t>30</w:t>
            </w:r>
          </w:p>
        </w:tc>
        <w:tc>
          <w:tcPr>
            <w:tcW w:w="5443" w:type="dxa"/>
            <w:shd w:val="clear" w:color="auto" w:fill="auto"/>
            <w:vAlign w:val="center"/>
          </w:tcPr>
          <w:p w14:paraId="791F96FD"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 xml:space="preserve">Limpiador para muebles de madera en </w:t>
            </w:r>
            <w:proofErr w:type="gramStart"/>
            <w:r w:rsidRPr="00A22C15">
              <w:rPr>
                <w:rFonts w:ascii="Montserrat" w:hAnsi="Montserrat"/>
                <w:sz w:val="16"/>
                <w:szCs w:val="16"/>
              </w:rPr>
              <w:t>spray</w:t>
            </w:r>
            <w:proofErr w:type="gramEnd"/>
            <w:r w:rsidRPr="00A22C15">
              <w:rPr>
                <w:rFonts w:ascii="Montserrat" w:hAnsi="Montserrat"/>
                <w:sz w:val="16"/>
                <w:szCs w:val="16"/>
              </w:rPr>
              <w:t xml:space="preserve"> de 378 mililitros.</w:t>
            </w:r>
          </w:p>
        </w:tc>
        <w:tc>
          <w:tcPr>
            <w:tcW w:w="1701" w:type="dxa"/>
            <w:shd w:val="clear" w:color="auto" w:fill="auto"/>
            <w:vAlign w:val="center"/>
          </w:tcPr>
          <w:p w14:paraId="4BF06770"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60BD1385"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800</w:t>
            </w:r>
          </w:p>
        </w:tc>
      </w:tr>
      <w:tr w:rsidR="00DC604F" w:rsidRPr="00C178CD" w14:paraId="4AE8F6A8" w14:textId="77777777" w:rsidTr="002F1B86">
        <w:trPr>
          <w:trHeight w:val="510"/>
          <w:jc w:val="center"/>
        </w:trPr>
        <w:tc>
          <w:tcPr>
            <w:tcW w:w="519" w:type="dxa"/>
            <w:shd w:val="clear" w:color="auto" w:fill="auto"/>
            <w:noWrap/>
            <w:vAlign w:val="center"/>
          </w:tcPr>
          <w:p w14:paraId="0DFAEE20" w14:textId="77777777" w:rsidR="00DC604F" w:rsidRPr="00C178CD" w:rsidRDefault="00DC604F" w:rsidP="002F1B86">
            <w:pPr>
              <w:jc w:val="center"/>
              <w:rPr>
                <w:rFonts w:ascii="Montserrat" w:hAnsi="Montserrat"/>
                <w:sz w:val="16"/>
                <w:szCs w:val="16"/>
              </w:rPr>
            </w:pPr>
            <w:r>
              <w:rPr>
                <w:rFonts w:ascii="Montserrat" w:hAnsi="Montserrat"/>
                <w:sz w:val="16"/>
                <w:szCs w:val="16"/>
              </w:rPr>
              <w:t>31</w:t>
            </w:r>
          </w:p>
        </w:tc>
        <w:tc>
          <w:tcPr>
            <w:tcW w:w="5443" w:type="dxa"/>
            <w:shd w:val="clear" w:color="auto" w:fill="auto"/>
            <w:vAlign w:val="center"/>
          </w:tcPr>
          <w:p w14:paraId="6E8E0775"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 xml:space="preserve">Líquido </w:t>
            </w:r>
            <w:proofErr w:type="spellStart"/>
            <w:r w:rsidRPr="00A22C15">
              <w:rPr>
                <w:rFonts w:ascii="Montserrat" w:hAnsi="Montserrat"/>
                <w:sz w:val="16"/>
                <w:szCs w:val="16"/>
              </w:rPr>
              <w:t>destapacaños</w:t>
            </w:r>
            <w:proofErr w:type="spellEnd"/>
            <w:r w:rsidRPr="00A22C15">
              <w:rPr>
                <w:rFonts w:ascii="Montserrat" w:hAnsi="Montserrat"/>
                <w:sz w:val="16"/>
                <w:szCs w:val="16"/>
              </w:rPr>
              <w:t>, botella de 946 mililitros.</w:t>
            </w:r>
          </w:p>
        </w:tc>
        <w:tc>
          <w:tcPr>
            <w:tcW w:w="1701" w:type="dxa"/>
            <w:shd w:val="clear" w:color="auto" w:fill="auto"/>
            <w:vAlign w:val="center"/>
          </w:tcPr>
          <w:p w14:paraId="59C0F86E"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5B078793"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64296644" w14:textId="77777777" w:rsidTr="002F1B86">
        <w:trPr>
          <w:trHeight w:val="1701"/>
          <w:jc w:val="center"/>
        </w:trPr>
        <w:tc>
          <w:tcPr>
            <w:tcW w:w="519" w:type="dxa"/>
            <w:shd w:val="clear" w:color="auto" w:fill="auto"/>
            <w:noWrap/>
            <w:vAlign w:val="center"/>
          </w:tcPr>
          <w:p w14:paraId="664B6638" w14:textId="77777777" w:rsidR="00DC604F" w:rsidRPr="00C178CD" w:rsidRDefault="00DC604F" w:rsidP="002F1B86">
            <w:pPr>
              <w:jc w:val="center"/>
              <w:rPr>
                <w:rFonts w:ascii="Montserrat" w:hAnsi="Montserrat"/>
                <w:sz w:val="16"/>
                <w:szCs w:val="16"/>
              </w:rPr>
            </w:pPr>
            <w:r>
              <w:rPr>
                <w:rFonts w:ascii="Montserrat" w:hAnsi="Montserrat"/>
                <w:sz w:val="16"/>
                <w:szCs w:val="16"/>
              </w:rPr>
              <w:t>32</w:t>
            </w:r>
          </w:p>
        </w:tc>
        <w:tc>
          <w:tcPr>
            <w:tcW w:w="5443" w:type="dxa"/>
            <w:shd w:val="clear" w:color="auto" w:fill="auto"/>
            <w:vAlign w:val="center"/>
          </w:tcPr>
          <w:p w14:paraId="759D4E5A"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Mechudo de 350 gramos, de hilaza, pabilo torzal 100% algodón, de 5 hilos con 165 a 180 mechas y aproximadamente 38 a 43 centímetros de largo, cada una peso total de 500 gramos, sin bastón, las mechas unidas a un bastón de madera, pintada con alambre galvanizado dando 7 u 8 vueltas y fijado con un clavo, bastón con un diámetro de ¾” de diámetro, largo: 1.15 a 1.25 metros, empaque individual, bolsa de plástico, amarre con 12 piezas.</w:t>
            </w:r>
          </w:p>
        </w:tc>
        <w:tc>
          <w:tcPr>
            <w:tcW w:w="1701" w:type="dxa"/>
            <w:shd w:val="clear" w:color="auto" w:fill="auto"/>
            <w:vAlign w:val="center"/>
          </w:tcPr>
          <w:p w14:paraId="2ED3D4FF"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0F9F0FAF"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09311E6E" w14:textId="77777777" w:rsidTr="002F1B86">
        <w:trPr>
          <w:trHeight w:val="624"/>
          <w:jc w:val="center"/>
        </w:trPr>
        <w:tc>
          <w:tcPr>
            <w:tcW w:w="519" w:type="dxa"/>
            <w:shd w:val="clear" w:color="auto" w:fill="auto"/>
            <w:noWrap/>
            <w:vAlign w:val="center"/>
          </w:tcPr>
          <w:p w14:paraId="234539AA" w14:textId="77777777" w:rsidR="00DC604F" w:rsidRPr="00C178CD" w:rsidRDefault="00DC604F" w:rsidP="002F1B86">
            <w:pPr>
              <w:jc w:val="center"/>
              <w:rPr>
                <w:rFonts w:ascii="Montserrat" w:hAnsi="Montserrat"/>
                <w:sz w:val="16"/>
                <w:szCs w:val="16"/>
              </w:rPr>
            </w:pPr>
            <w:r>
              <w:rPr>
                <w:rFonts w:ascii="Montserrat" w:hAnsi="Montserrat"/>
                <w:sz w:val="16"/>
                <w:szCs w:val="16"/>
              </w:rPr>
              <w:t>33</w:t>
            </w:r>
          </w:p>
        </w:tc>
        <w:tc>
          <w:tcPr>
            <w:tcW w:w="5443" w:type="dxa"/>
            <w:shd w:val="clear" w:color="auto" w:fill="auto"/>
            <w:vAlign w:val="center"/>
          </w:tcPr>
          <w:p w14:paraId="31C1E502"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Papel higiénico jumbo jr., perfumado de 300 metros, caja con 12 rollos de 10 centímetros de ancho, clave 90606.</w:t>
            </w:r>
          </w:p>
        </w:tc>
        <w:tc>
          <w:tcPr>
            <w:tcW w:w="1701" w:type="dxa"/>
            <w:shd w:val="clear" w:color="auto" w:fill="auto"/>
            <w:vAlign w:val="center"/>
          </w:tcPr>
          <w:p w14:paraId="767B44AE"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Caja</w:t>
            </w:r>
          </w:p>
        </w:tc>
        <w:tc>
          <w:tcPr>
            <w:tcW w:w="1191" w:type="dxa"/>
            <w:shd w:val="clear" w:color="auto" w:fill="auto"/>
            <w:vAlign w:val="center"/>
          </w:tcPr>
          <w:p w14:paraId="7206C7EF"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970</w:t>
            </w:r>
          </w:p>
        </w:tc>
      </w:tr>
      <w:tr w:rsidR="00DC604F" w:rsidRPr="00C178CD" w14:paraId="57933FDC" w14:textId="77777777" w:rsidTr="002F1B86">
        <w:trPr>
          <w:trHeight w:val="850"/>
          <w:jc w:val="center"/>
        </w:trPr>
        <w:tc>
          <w:tcPr>
            <w:tcW w:w="519" w:type="dxa"/>
            <w:shd w:val="clear" w:color="auto" w:fill="auto"/>
            <w:noWrap/>
            <w:vAlign w:val="center"/>
          </w:tcPr>
          <w:p w14:paraId="3C690627" w14:textId="77777777" w:rsidR="00DC604F" w:rsidRPr="00C178CD" w:rsidRDefault="00DC604F" w:rsidP="002F1B86">
            <w:pPr>
              <w:jc w:val="center"/>
              <w:rPr>
                <w:rFonts w:ascii="Montserrat" w:hAnsi="Montserrat"/>
                <w:sz w:val="16"/>
                <w:szCs w:val="16"/>
              </w:rPr>
            </w:pPr>
            <w:r>
              <w:rPr>
                <w:rFonts w:ascii="Montserrat" w:hAnsi="Montserrat"/>
                <w:sz w:val="16"/>
                <w:szCs w:val="16"/>
              </w:rPr>
              <w:t>34</w:t>
            </w:r>
          </w:p>
        </w:tc>
        <w:tc>
          <w:tcPr>
            <w:tcW w:w="5443" w:type="dxa"/>
            <w:shd w:val="clear" w:color="auto" w:fill="auto"/>
            <w:vAlign w:val="center"/>
          </w:tcPr>
          <w:p w14:paraId="241DD5BE"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Papel toallero que se utiliza en labores de secado y limpieza, para despachadores automáticos y manos libres, caja con 6 rollos de 180 metros x 19.5 centímetros.</w:t>
            </w:r>
          </w:p>
        </w:tc>
        <w:tc>
          <w:tcPr>
            <w:tcW w:w="1701" w:type="dxa"/>
            <w:shd w:val="clear" w:color="auto" w:fill="auto"/>
            <w:vAlign w:val="center"/>
          </w:tcPr>
          <w:p w14:paraId="279DB01E"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Caja</w:t>
            </w:r>
          </w:p>
        </w:tc>
        <w:tc>
          <w:tcPr>
            <w:tcW w:w="1191" w:type="dxa"/>
            <w:shd w:val="clear" w:color="auto" w:fill="auto"/>
            <w:vAlign w:val="center"/>
          </w:tcPr>
          <w:p w14:paraId="677A3D6C"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970</w:t>
            </w:r>
          </w:p>
        </w:tc>
      </w:tr>
      <w:tr w:rsidR="00DC604F" w:rsidRPr="00C178CD" w14:paraId="6ED15B61" w14:textId="77777777" w:rsidTr="002F1B86">
        <w:trPr>
          <w:trHeight w:val="850"/>
          <w:jc w:val="center"/>
        </w:trPr>
        <w:tc>
          <w:tcPr>
            <w:tcW w:w="519" w:type="dxa"/>
            <w:shd w:val="clear" w:color="auto" w:fill="auto"/>
            <w:noWrap/>
            <w:vAlign w:val="center"/>
          </w:tcPr>
          <w:p w14:paraId="4705BCC7" w14:textId="77777777" w:rsidR="00DC604F" w:rsidRPr="00C178CD" w:rsidRDefault="00DC604F" w:rsidP="002F1B86">
            <w:pPr>
              <w:jc w:val="center"/>
              <w:rPr>
                <w:rFonts w:ascii="Montserrat" w:hAnsi="Montserrat"/>
                <w:sz w:val="16"/>
                <w:szCs w:val="16"/>
              </w:rPr>
            </w:pPr>
            <w:r>
              <w:rPr>
                <w:rFonts w:ascii="Montserrat" w:hAnsi="Montserrat"/>
                <w:sz w:val="16"/>
                <w:szCs w:val="16"/>
              </w:rPr>
              <w:t>35</w:t>
            </w:r>
          </w:p>
        </w:tc>
        <w:tc>
          <w:tcPr>
            <w:tcW w:w="5443" w:type="dxa"/>
            <w:shd w:val="clear" w:color="auto" w:fill="auto"/>
            <w:vAlign w:val="center"/>
          </w:tcPr>
          <w:p w14:paraId="422800AD"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Pastilla desinfectante para baño, pastilla desodorante en forma de media luna, con alambre recubierto de vinilo, con aromas floral, lavanda y pino, peso: 100 gramos.</w:t>
            </w:r>
          </w:p>
        </w:tc>
        <w:tc>
          <w:tcPr>
            <w:tcW w:w="1701" w:type="dxa"/>
            <w:shd w:val="clear" w:color="auto" w:fill="auto"/>
            <w:vAlign w:val="center"/>
          </w:tcPr>
          <w:p w14:paraId="13AEB349"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3020A11B"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1,000</w:t>
            </w:r>
          </w:p>
        </w:tc>
      </w:tr>
      <w:tr w:rsidR="00DC604F" w:rsidRPr="00C178CD" w14:paraId="6F5070CC" w14:textId="77777777" w:rsidTr="002F1B86">
        <w:trPr>
          <w:trHeight w:val="510"/>
          <w:jc w:val="center"/>
        </w:trPr>
        <w:tc>
          <w:tcPr>
            <w:tcW w:w="519" w:type="dxa"/>
            <w:shd w:val="clear" w:color="auto" w:fill="auto"/>
            <w:noWrap/>
            <w:vAlign w:val="center"/>
          </w:tcPr>
          <w:p w14:paraId="70AB7885" w14:textId="77777777" w:rsidR="00DC604F" w:rsidRPr="00C178CD" w:rsidRDefault="00DC604F" w:rsidP="002F1B86">
            <w:pPr>
              <w:jc w:val="center"/>
              <w:rPr>
                <w:rFonts w:ascii="Montserrat" w:hAnsi="Montserrat"/>
                <w:sz w:val="16"/>
                <w:szCs w:val="16"/>
              </w:rPr>
            </w:pPr>
            <w:r>
              <w:rPr>
                <w:rFonts w:ascii="Montserrat" w:hAnsi="Montserrat"/>
                <w:sz w:val="16"/>
                <w:szCs w:val="16"/>
              </w:rPr>
              <w:t>36</w:t>
            </w:r>
          </w:p>
        </w:tc>
        <w:tc>
          <w:tcPr>
            <w:tcW w:w="5443" w:type="dxa"/>
            <w:shd w:val="clear" w:color="auto" w:fill="auto"/>
            <w:vAlign w:val="center"/>
          </w:tcPr>
          <w:p w14:paraId="7D3B6FE3"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 xml:space="preserve">Piedra </w:t>
            </w:r>
            <w:proofErr w:type="spellStart"/>
            <w:r w:rsidRPr="00A22C15">
              <w:rPr>
                <w:rFonts w:ascii="Montserrat" w:hAnsi="Montserrat"/>
                <w:sz w:val="16"/>
                <w:szCs w:val="16"/>
              </w:rPr>
              <w:t>pomex</w:t>
            </w:r>
            <w:proofErr w:type="spellEnd"/>
            <w:r w:rsidRPr="00A22C15">
              <w:rPr>
                <w:rFonts w:ascii="Montserrat" w:hAnsi="Montserrat"/>
                <w:sz w:val="16"/>
                <w:szCs w:val="16"/>
              </w:rPr>
              <w:t xml:space="preserve"> de 10 centímetros aproximadamente.</w:t>
            </w:r>
          </w:p>
        </w:tc>
        <w:tc>
          <w:tcPr>
            <w:tcW w:w="1701" w:type="dxa"/>
            <w:shd w:val="clear" w:color="auto" w:fill="auto"/>
            <w:vAlign w:val="center"/>
          </w:tcPr>
          <w:p w14:paraId="6C40551E"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7B0E5143"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250</w:t>
            </w:r>
          </w:p>
        </w:tc>
      </w:tr>
      <w:tr w:rsidR="00DC604F" w:rsidRPr="00C178CD" w14:paraId="125EC093" w14:textId="77777777" w:rsidTr="002F1B86">
        <w:trPr>
          <w:trHeight w:val="624"/>
          <w:jc w:val="center"/>
        </w:trPr>
        <w:tc>
          <w:tcPr>
            <w:tcW w:w="519" w:type="dxa"/>
            <w:shd w:val="clear" w:color="auto" w:fill="auto"/>
            <w:noWrap/>
            <w:vAlign w:val="center"/>
          </w:tcPr>
          <w:p w14:paraId="7C042CE1" w14:textId="77777777" w:rsidR="00DC604F" w:rsidRPr="00C178CD" w:rsidRDefault="00DC604F" w:rsidP="002F1B86">
            <w:pPr>
              <w:jc w:val="center"/>
              <w:rPr>
                <w:rFonts w:ascii="Montserrat" w:hAnsi="Montserrat"/>
                <w:sz w:val="16"/>
                <w:szCs w:val="16"/>
              </w:rPr>
            </w:pPr>
            <w:r>
              <w:rPr>
                <w:rFonts w:ascii="Montserrat" w:hAnsi="Montserrat"/>
                <w:sz w:val="16"/>
                <w:szCs w:val="16"/>
              </w:rPr>
              <w:t>37</w:t>
            </w:r>
          </w:p>
        </w:tc>
        <w:tc>
          <w:tcPr>
            <w:tcW w:w="5443" w:type="dxa"/>
            <w:shd w:val="clear" w:color="auto" w:fill="auto"/>
            <w:vAlign w:val="center"/>
          </w:tcPr>
          <w:p w14:paraId="473AADCC"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Jerga color azul, composición 90% algodón 10% poliéster, rollo de 25 metros.</w:t>
            </w:r>
          </w:p>
        </w:tc>
        <w:tc>
          <w:tcPr>
            <w:tcW w:w="1701" w:type="dxa"/>
            <w:shd w:val="clear" w:color="auto" w:fill="auto"/>
            <w:vAlign w:val="center"/>
          </w:tcPr>
          <w:p w14:paraId="312A40E7"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Rollo</w:t>
            </w:r>
          </w:p>
        </w:tc>
        <w:tc>
          <w:tcPr>
            <w:tcW w:w="1191" w:type="dxa"/>
            <w:shd w:val="clear" w:color="auto" w:fill="auto"/>
            <w:vAlign w:val="center"/>
          </w:tcPr>
          <w:p w14:paraId="3D08B6EF"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200</w:t>
            </w:r>
          </w:p>
        </w:tc>
      </w:tr>
      <w:tr w:rsidR="00DC604F" w:rsidRPr="00C178CD" w14:paraId="7CE0587D" w14:textId="77777777" w:rsidTr="002F1B86">
        <w:trPr>
          <w:trHeight w:val="510"/>
          <w:jc w:val="center"/>
        </w:trPr>
        <w:tc>
          <w:tcPr>
            <w:tcW w:w="519" w:type="dxa"/>
            <w:shd w:val="clear" w:color="auto" w:fill="auto"/>
            <w:noWrap/>
            <w:vAlign w:val="center"/>
          </w:tcPr>
          <w:p w14:paraId="580E8165" w14:textId="77777777" w:rsidR="00DC604F" w:rsidRPr="00C178CD" w:rsidRDefault="00DC604F" w:rsidP="002F1B86">
            <w:pPr>
              <w:jc w:val="center"/>
              <w:rPr>
                <w:rFonts w:ascii="Montserrat" w:hAnsi="Montserrat"/>
                <w:sz w:val="16"/>
                <w:szCs w:val="16"/>
              </w:rPr>
            </w:pPr>
            <w:r>
              <w:rPr>
                <w:rFonts w:ascii="Montserrat" w:hAnsi="Montserrat"/>
                <w:sz w:val="16"/>
                <w:szCs w:val="16"/>
              </w:rPr>
              <w:t>38</w:t>
            </w:r>
          </w:p>
        </w:tc>
        <w:tc>
          <w:tcPr>
            <w:tcW w:w="5443" w:type="dxa"/>
            <w:shd w:val="clear" w:color="auto" w:fill="auto"/>
            <w:vAlign w:val="center"/>
          </w:tcPr>
          <w:p w14:paraId="3F86F029"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Atomizador de plástico rígido, con capacidad de 32 onzas.</w:t>
            </w:r>
          </w:p>
        </w:tc>
        <w:tc>
          <w:tcPr>
            <w:tcW w:w="1701" w:type="dxa"/>
            <w:shd w:val="clear" w:color="auto" w:fill="auto"/>
            <w:vAlign w:val="center"/>
          </w:tcPr>
          <w:p w14:paraId="36B82106"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50D7ABA2"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w:t>
            </w:r>
          </w:p>
        </w:tc>
      </w:tr>
      <w:tr w:rsidR="00DC604F" w:rsidRPr="00C178CD" w14:paraId="028FC7C3" w14:textId="77777777" w:rsidTr="002F1B86">
        <w:trPr>
          <w:trHeight w:val="510"/>
          <w:jc w:val="center"/>
        </w:trPr>
        <w:tc>
          <w:tcPr>
            <w:tcW w:w="519" w:type="dxa"/>
            <w:shd w:val="clear" w:color="auto" w:fill="auto"/>
            <w:noWrap/>
            <w:vAlign w:val="center"/>
          </w:tcPr>
          <w:p w14:paraId="45AFB02A" w14:textId="77777777" w:rsidR="00DC604F" w:rsidRPr="00C178CD" w:rsidRDefault="00DC604F" w:rsidP="002F1B86">
            <w:pPr>
              <w:jc w:val="center"/>
              <w:rPr>
                <w:rFonts w:ascii="Montserrat" w:hAnsi="Montserrat"/>
                <w:sz w:val="16"/>
                <w:szCs w:val="16"/>
              </w:rPr>
            </w:pPr>
            <w:r>
              <w:rPr>
                <w:rFonts w:ascii="Montserrat" w:hAnsi="Montserrat"/>
                <w:sz w:val="16"/>
                <w:szCs w:val="16"/>
              </w:rPr>
              <w:t>39</w:t>
            </w:r>
          </w:p>
        </w:tc>
        <w:tc>
          <w:tcPr>
            <w:tcW w:w="5443" w:type="dxa"/>
            <w:shd w:val="clear" w:color="auto" w:fill="auto"/>
            <w:vAlign w:val="center"/>
          </w:tcPr>
          <w:p w14:paraId="000625BC" w14:textId="77777777" w:rsidR="00DC604F" w:rsidRPr="00C178CD" w:rsidRDefault="00DC604F" w:rsidP="002F1B86">
            <w:pPr>
              <w:jc w:val="both"/>
              <w:rPr>
                <w:rFonts w:ascii="Montserrat" w:hAnsi="Montserrat"/>
                <w:sz w:val="16"/>
                <w:szCs w:val="16"/>
              </w:rPr>
            </w:pPr>
            <w:r w:rsidRPr="00A22C15">
              <w:rPr>
                <w:rFonts w:ascii="Montserrat" w:hAnsi="Montserrat"/>
                <w:sz w:val="16"/>
                <w:szCs w:val="16"/>
              </w:rPr>
              <w:t>Alcohol Isopropílico, botella de 500 mililitros.</w:t>
            </w:r>
          </w:p>
        </w:tc>
        <w:tc>
          <w:tcPr>
            <w:tcW w:w="1701" w:type="dxa"/>
            <w:shd w:val="clear" w:color="auto" w:fill="auto"/>
            <w:vAlign w:val="center"/>
          </w:tcPr>
          <w:p w14:paraId="06E2550C"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Botella</w:t>
            </w:r>
          </w:p>
        </w:tc>
        <w:tc>
          <w:tcPr>
            <w:tcW w:w="1191" w:type="dxa"/>
            <w:shd w:val="clear" w:color="auto" w:fill="auto"/>
            <w:vAlign w:val="center"/>
          </w:tcPr>
          <w:p w14:paraId="33E5663B"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100</w:t>
            </w:r>
          </w:p>
        </w:tc>
      </w:tr>
      <w:tr w:rsidR="00DC604F" w:rsidRPr="00C178CD" w14:paraId="5881508E" w14:textId="77777777" w:rsidTr="002F1B86">
        <w:trPr>
          <w:trHeight w:val="624"/>
          <w:jc w:val="center"/>
        </w:trPr>
        <w:tc>
          <w:tcPr>
            <w:tcW w:w="519" w:type="dxa"/>
            <w:shd w:val="clear" w:color="auto" w:fill="auto"/>
            <w:noWrap/>
            <w:vAlign w:val="center"/>
          </w:tcPr>
          <w:p w14:paraId="60EF3B6F" w14:textId="77777777" w:rsidR="00DC604F" w:rsidRPr="00C178CD" w:rsidRDefault="00DC604F" w:rsidP="002F1B86">
            <w:pPr>
              <w:jc w:val="center"/>
              <w:rPr>
                <w:rFonts w:ascii="Montserrat" w:hAnsi="Montserrat"/>
                <w:sz w:val="16"/>
                <w:szCs w:val="16"/>
              </w:rPr>
            </w:pPr>
            <w:r>
              <w:rPr>
                <w:rFonts w:ascii="Montserrat" w:hAnsi="Montserrat"/>
                <w:sz w:val="16"/>
                <w:szCs w:val="16"/>
              </w:rPr>
              <w:t>40</w:t>
            </w:r>
          </w:p>
        </w:tc>
        <w:tc>
          <w:tcPr>
            <w:tcW w:w="5443" w:type="dxa"/>
            <w:shd w:val="clear" w:color="auto" w:fill="auto"/>
            <w:vAlign w:val="center"/>
          </w:tcPr>
          <w:p w14:paraId="54C808FC" w14:textId="77777777" w:rsidR="00DC604F" w:rsidRPr="00C178CD" w:rsidRDefault="00DC604F" w:rsidP="002F1B86">
            <w:pPr>
              <w:jc w:val="both"/>
              <w:rPr>
                <w:rFonts w:ascii="Montserrat" w:hAnsi="Montserrat"/>
                <w:sz w:val="16"/>
                <w:szCs w:val="16"/>
              </w:rPr>
            </w:pPr>
            <w:r>
              <w:rPr>
                <w:rFonts w:ascii="Montserrat" w:hAnsi="Montserrat"/>
                <w:sz w:val="16"/>
                <w:szCs w:val="16"/>
              </w:rPr>
              <w:t>Escoba metálica ajustable para j</w:t>
            </w:r>
            <w:r w:rsidRPr="00A22C15">
              <w:rPr>
                <w:rFonts w:ascii="Montserrat" w:hAnsi="Montserrat"/>
                <w:sz w:val="16"/>
                <w:szCs w:val="16"/>
              </w:rPr>
              <w:t>ardín</w:t>
            </w:r>
            <w:r>
              <w:rPr>
                <w:rFonts w:ascii="Montserrat" w:hAnsi="Montserrat"/>
                <w:sz w:val="16"/>
                <w:szCs w:val="16"/>
              </w:rPr>
              <w:t>, con</w:t>
            </w:r>
            <w:r w:rsidRPr="00A22C15">
              <w:rPr>
                <w:rFonts w:ascii="Montserrat" w:hAnsi="Montserrat"/>
                <w:sz w:val="16"/>
                <w:szCs w:val="16"/>
              </w:rPr>
              <w:t xml:space="preserve"> cabeza </w:t>
            </w:r>
            <w:r>
              <w:rPr>
                <w:rFonts w:ascii="Montserrat" w:hAnsi="Montserrat"/>
                <w:sz w:val="16"/>
                <w:szCs w:val="16"/>
              </w:rPr>
              <w:t>giratoria de 360 grados.</w:t>
            </w:r>
          </w:p>
        </w:tc>
        <w:tc>
          <w:tcPr>
            <w:tcW w:w="1701" w:type="dxa"/>
            <w:shd w:val="clear" w:color="auto" w:fill="auto"/>
            <w:vAlign w:val="center"/>
          </w:tcPr>
          <w:p w14:paraId="190D9F77" w14:textId="77777777" w:rsidR="00DC604F" w:rsidRPr="00C178CD" w:rsidRDefault="00DC604F" w:rsidP="002F1B86">
            <w:pPr>
              <w:jc w:val="center"/>
              <w:rPr>
                <w:rFonts w:ascii="Montserrat" w:hAnsi="Montserrat"/>
                <w:sz w:val="16"/>
                <w:szCs w:val="16"/>
              </w:rPr>
            </w:pPr>
            <w:r w:rsidRPr="00A22C15">
              <w:rPr>
                <w:rFonts w:ascii="Montserrat" w:hAnsi="Montserrat"/>
                <w:sz w:val="16"/>
                <w:szCs w:val="16"/>
              </w:rPr>
              <w:t>Pieza</w:t>
            </w:r>
          </w:p>
        </w:tc>
        <w:tc>
          <w:tcPr>
            <w:tcW w:w="1191" w:type="dxa"/>
            <w:shd w:val="clear" w:color="auto" w:fill="auto"/>
            <w:vAlign w:val="center"/>
          </w:tcPr>
          <w:p w14:paraId="3AAB4BA2" w14:textId="77777777" w:rsidR="00DC604F" w:rsidRPr="00182634" w:rsidRDefault="00DC604F" w:rsidP="002F1B86">
            <w:pPr>
              <w:jc w:val="center"/>
              <w:rPr>
                <w:rFonts w:ascii="Montserrat" w:hAnsi="Montserrat"/>
                <w:sz w:val="16"/>
                <w:szCs w:val="16"/>
              </w:rPr>
            </w:pPr>
            <w:r w:rsidRPr="00A22C15">
              <w:rPr>
                <w:rFonts w:ascii="Montserrat" w:hAnsi="Montserrat"/>
                <w:sz w:val="16"/>
                <w:szCs w:val="16"/>
              </w:rPr>
              <w:t>30</w:t>
            </w:r>
          </w:p>
        </w:tc>
      </w:tr>
    </w:tbl>
    <w:p w14:paraId="73FC3518" w14:textId="77777777" w:rsidR="00DC604F" w:rsidRDefault="00DC604F" w:rsidP="00DC604F">
      <w:pPr>
        <w:rPr>
          <w:rFonts w:ascii="Montserrat" w:hAnsi="Montserrat"/>
          <w:color w:val="262626" w:themeColor="text1" w:themeTint="D9"/>
          <w:sz w:val="18"/>
          <w:szCs w:val="18"/>
          <w:lang w:bidi="es-ES"/>
        </w:rPr>
      </w:pPr>
    </w:p>
    <w:p w14:paraId="2D8DCDEF" w14:textId="77777777" w:rsidR="00DC604F" w:rsidRDefault="00DC604F" w:rsidP="00DC604F">
      <w:pPr>
        <w:numPr>
          <w:ilvl w:val="0"/>
          <w:numId w:val="308"/>
        </w:numPr>
        <w:spacing w:line="259" w:lineRule="auto"/>
        <w:ind w:left="1134" w:hanging="425"/>
        <w:jc w:val="both"/>
        <w:rPr>
          <w:rFonts w:ascii="Montserrat" w:hAnsi="Montserrat"/>
          <w:color w:val="262626" w:themeColor="text1" w:themeTint="D9"/>
          <w:sz w:val="18"/>
          <w:szCs w:val="18"/>
          <w:lang w:bidi="es-ES"/>
        </w:rPr>
      </w:pPr>
      <w:r w:rsidRPr="00F178E0">
        <w:rPr>
          <w:rFonts w:ascii="Montserrat" w:hAnsi="Montserrat"/>
          <w:b/>
          <w:color w:val="0070C0"/>
          <w:sz w:val="18"/>
          <w:szCs w:val="18"/>
        </w:rPr>
        <w:t xml:space="preserve">Lineamientos </w:t>
      </w:r>
      <w:r>
        <w:rPr>
          <w:rFonts w:ascii="Montserrat" w:hAnsi="Montserrat"/>
          <w:b/>
          <w:color w:val="0070C0"/>
          <w:sz w:val="18"/>
          <w:szCs w:val="18"/>
        </w:rPr>
        <w:t>g</w:t>
      </w:r>
      <w:r w:rsidRPr="00F178E0">
        <w:rPr>
          <w:rFonts w:ascii="Montserrat" w:hAnsi="Montserrat"/>
          <w:b/>
          <w:color w:val="0070C0"/>
          <w:sz w:val="18"/>
          <w:szCs w:val="18"/>
        </w:rPr>
        <w:t>enerales para la entrega del material de limpieza:</w:t>
      </w:r>
    </w:p>
    <w:p w14:paraId="3422192D" w14:textId="77777777" w:rsidR="00DC604F" w:rsidRPr="00513E0C" w:rsidRDefault="00DC604F" w:rsidP="00DC604F">
      <w:pPr>
        <w:rPr>
          <w:rFonts w:ascii="Montserrat" w:hAnsi="Montserrat"/>
          <w:color w:val="262626" w:themeColor="text1" w:themeTint="D9"/>
          <w:sz w:val="16"/>
          <w:szCs w:val="16"/>
          <w:lang w:bidi="es-ES"/>
        </w:rPr>
      </w:pPr>
    </w:p>
    <w:p w14:paraId="1B2C948A" w14:textId="77777777" w:rsidR="00DC604F" w:rsidRPr="00513E0C" w:rsidRDefault="00DC604F" w:rsidP="00DC604F">
      <w:pPr>
        <w:jc w:val="both"/>
        <w:rPr>
          <w:rFonts w:ascii="Montserrat" w:hAnsi="Montserrat"/>
          <w:color w:val="000000" w:themeColor="text1"/>
          <w:sz w:val="18"/>
          <w:szCs w:val="18"/>
          <w:lang w:val="es-ES" w:bidi="es-ES"/>
        </w:rPr>
      </w:pPr>
      <w:r w:rsidRPr="00513E0C">
        <w:rPr>
          <w:rFonts w:ascii="Montserrat" w:hAnsi="Montserrat"/>
          <w:color w:val="000000" w:themeColor="text1"/>
          <w:sz w:val="18"/>
          <w:szCs w:val="18"/>
          <w:lang w:val="es-ES" w:bidi="es-ES"/>
        </w:rPr>
        <w:t>El proveedor adjudicado deberá presentar mediante escrito libre o etiqueta del producto, donde se acredite el cumplimiento de biodegradabilidad y reto microbiano, en su aplicación específica para los siguientes materiales: cloro, desinfectante, jabón en polvo, jabón para manos (líquido), limpiador para muebles, limpiador multiusos.</w:t>
      </w:r>
    </w:p>
    <w:p w14:paraId="184B26A9" w14:textId="77777777" w:rsidR="00DC604F" w:rsidRPr="00513E0C" w:rsidRDefault="00DC604F" w:rsidP="00DC604F">
      <w:pPr>
        <w:jc w:val="both"/>
        <w:rPr>
          <w:rFonts w:ascii="Montserrat" w:hAnsi="Montserrat"/>
          <w:color w:val="000000" w:themeColor="text1"/>
          <w:sz w:val="18"/>
          <w:szCs w:val="18"/>
          <w:lang w:val="es-ES" w:bidi="es-ES"/>
        </w:rPr>
      </w:pPr>
    </w:p>
    <w:p w14:paraId="1616E189" w14:textId="77777777" w:rsidR="00DC604F" w:rsidRPr="00513E0C" w:rsidRDefault="00DC604F" w:rsidP="00DC604F">
      <w:pPr>
        <w:pStyle w:val="Prrafodelista"/>
        <w:numPr>
          <w:ilvl w:val="0"/>
          <w:numId w:val="309"/>
        </w:numPr>
        <w:ind w:left="1276"/>
        <w:contextualSpacing/>
        <w:jc w:val="both"/>
        <w:rPr>
          <w:rFonts w:ascii="Montserrat" w:hAnsi="Montserrat"/>
          <w:color w:val="000000" w:themeColor="text1"/>
          <w:sz w:val="18"/>
          <w:szCs w:val="18"/>
          <w:lang w:val="es-ES" w:bidi="es-ES"/>
        </w:rPr>
      </w:pPr>
      <w:r w:rsidRPr="00513E0C">
        <w:rPr>
          <w:rFonts w:ascii="Montserrat" w:hAnsi="Montserrat"/>
          <w:b/>
          <w:color w:val="000000" w:themeColor="text1"/>
          <w:sz w:val="18"/>
          <w:szCs w:val="18"/>
          <w:lang w:val="es-ES" w:bidi="es-ES"/>
        </w:rPr>
        <w:t xml:space="preserve">Biodegradable: </w:t>
      </w:r>
      <w:r w:rsidRPr="00513E0C">
        <w:rPr>
          <w:rFonts w:ascii="Montserrat" w:hAnsi="Montserrat"/>
          <w:color w:val="000000" w:themeColor="text1"/>
          <w:sz w:val="18"/>
          <w:szCs w:val="18"/>
          <w:lang w:val="es-ES" w:bidi="es-ES"/>
        </w:rPr>
        <w:t>Es el producto o sustancia que puede descomponerse en los elementos químicos que lo conforman, debido a la acción de agentes biológicos, como plantas, animales, microorganismos y hongos, bajo condiciones ambientales naturales.</w:t>
      </w:r>
    </w:p>
    <w:p w14:paraId="06D70AD5" w14:textId="77777777" w:rsidR="00DC604F" w:rsidRPr="00513E0C" w:rsidRDefault="00DC604F" w:rsidP="00DC604F">
      <w:pPr>
        <w:ind w:left="1276"/>
        <w:jc w:val="both"/>
        <w:rPr>
          <w:rFonts w:ascii="Montserrat" w:hAnsi="Montserrat"/>
          <w:color w:val="000000" w:themeColor="text1"/>
          <w:sz w:val="18"/>
          <w:szCs w:val="18"/>
          <w:lang w:val="es-ES" w:bidi="es-ES"/>
        </w:rPr>
      </w:pPr>
    </w:p>
    <w:p w14:paraId="02C73A7D" w14:textId="77777777" w:rsidR="00DC604F" w:rsidRPr="00513E0C" w:rsidRDefault="00DC604F" w:rsidP="00DC604F">
      <w:pPr>
        <w:pStyle w:val="Prrafodelista"/>
        <w:numPr>
          <w:ilvl w:val="0"/>
          <w:numId w:val="309"/>
        </w:numPr>
        <w:ind w:left="1276"/>
        <w:contextualSpacing/>
        <w:jc w:val="both"/>
        <w:rPr>
          <w:rFonts w:ascii="Montserrat" w:hAnsi="Montserrat"/>
          <w:color w:val="000000" w:themeColor="text1"/>
          <w:sz w:val="18"/>
          <w:szCs w:val="18"/>
          <w:lang w:val="es-ES" w:bidi="es-ES"/>
        </w:rPr>
      </w:pPr>
      <w:r w:rsidRPr="00513E0C">
        <w:rPr>
          <w:rFonts w:ascii="Montserrat" w:hAnsi="Montserrat"/>
          <w:b/>
          <w:color w:val="000000" w:themeColor="text1"/>
          <w:sz w:val="18"/>
          <w:szCs w:val="18"/>
          <w:lang w:val="es-ES" w:bidi="es-ES"/>
        </w:rPr>
        <w:t>Retos microbianos:</w:t>
      </w:r>
      <w:r w:rsidRPr="00513E0C">
        <w:rPr>
          <w:rFonts w:ascii="Montserrat" w:hAnsi="Montserrat"/>
          <w:color w:val="000000" w:themeColor="text1"/>
          <w:sz w:val="18"/>
          <w:szCs w:val="18"/>
          <w:lang w:val="es-ES" w:bidi="es-ES"/>
        </w:rPr>
        <w:t xml:space="preserve"> Tiene como objetivo comprobar la efectividad de un germicida a través de la determinación del porcentaje de reducción de un número conocido de microorganismos, cuando éstos se ponen en contacto con el germicida, bajo condiciones de pruebas específicas.</w:t>
      </w:r>
    </w:p>
    <w:p w14:paraId="301B8E39" w14:textId="77777777" w:rsidR="00DC604F" w:rsidRDefault="00DC604F" w:rsidP="00DC604F">
      <w:pPr>
        <w:jc w:val="both"/>
        <w:rPr>
          <w:rFonts w:ascii="Montserrat" w:hAnsi="Montserrat"/>
          <w:color w:val="262626" w:themeColor="text1" w:themeTint="D9"/>
          <w:sz w:val="19"/>
          <w:szCs w:val="19"/>
          <w:lang w:val="es-ES" w:bidi="es-ES"/>
        </w:rPr>
      </w:pPr>
    </w:p>
    <w:p w14:paraId="2C2BFF1F" w14:textId="77777777" w:rsidR="00DC604F" w:rsidRPr="00513E0C" w:rsidRDefault="00DC604F" w:rsidP="00DC604F">
      <w:pPr>
        <w:jc w:val="both"/>
        <w:rPr>
          <w:rFonts w:ascii="Montserrat" w:hAnsi="Montserrat"/>
          <w:color w:val="262626" w:themeColor="text1" w:themeTint="D9"/>
          <w:sz w:val="18"/>
          <w:szCs w:val="18"/>
          <w:lang w:val="es-ES" w:bidi="es-ES"/>
        </w:rPr>
      </w:pPr>
      <w:r w:rsidRPr="00513E0C">
        <w:rPr>
          <w:rFonts w:ascii="Montserrat" w:hAnsi="Montserrat"/>
          <w:color w:val="262626" w:themeColor="text1" w:themeTint="D9"/>
          <w:sz w:val="18"/>
          <w:szCs w:val="18"/>
          <w:lang w:val="es-ES" w:bidi="es-ES"/>
        </w:rPr>
        <w:t>El proveedor adjudicado deberá sujetarse a las siguientes Normas Oficiales Mexicanas:</w:t>
      </w:r>
    </w:p>
    <w:p w14:paraId="2EE70DA6" w14:textId="77777777" w:rsidR="00DC604F" w:rsidRDefault="00DC604F" w:rsidP="00DC604F">
      <w:pPr>
        <w:jc w:val="both"/>
        <w:rPr>
          <w:rFonts w:ascii="Montserrat" w:hAnsi="Montserrat"/>
          <w:color w:val="262626" w:themeColor="text1" w:themeTint="D9"/>
          <w:sz w:val="19"/>
          <w:szCs w:val="19"/>
          <w:lang w:val="es-ES" w:bidi="es-ES"/>
        </w:rPr>
      </w:pPr>
    </w:p>
    <w:p w14:paraId="7103546C" w14:textId="77777777" w:rsidR="00DC604F" w:rsidRPr="00513E0C" w:rsidRDefault="00DC604F" w:rsidP="00DC604F">
      <w:pPr>
        <w:pStyle w:val="Prrafodelista"/>
        <w:numPr>
          <w:ilvl w:val="0"/>
          <w:numId w:val="314"/>
        </w:numPr>
        <w:contextualSpacing/>
        <w:jc w:val="both"/>
        <w:rPr>
          <w:rFonts w:ascii="Montserrat" w:hAnsi="Montserrat"/>
          <w:color w:val="262626" w:themeColor="text1" w:themeTint="D9"/>
          <w:sz w:val="18"/>
          <w:szCs w:val="18"/>
          <w:lang w:val="es-ES" w:bidi="es-ES"/>
        </w:rPr>
      </w:pPr>
      <w:r w:rsidRPr="00513E0C">
        <w:rPr>
          <w:rFonts w:ascii="Montserrat" w:hAnsi="Montserrat"/>
          <w:b/>
          <w:color w:val="262626" w:themeColor="text1" w:themeTint="D9"/>
          <w:sz w:val="18"/>
          <w:szCs w:val="18"/>
          <w:lang w:val="es-ES" w:bidi="es-ES"/>
        </w:rPr>
        <w:t>NOM-050-SCFI-2004</w:t>
      </w:r>
      <w:r w:rsidRPr="00513E0C">
        <w:rPr>
          <w:rFonts w:ascii="Montserrat" w:hAnsi="Montserrat"/>
          <w:color w:val="262626" w:themeColor="text1" w:themeTint="D9"/>
          <w:sz w:val="18"/>
          <w:szCs w:val="18"/>
          <w:lang w:val="es-ES" w:bidi="es-ES"/>
        </w:rPr>
        <w:t xml:space="preserve"> </w:t>
      </w:r>
      <w:r w:rsidRPr="00513E0C">
        <w:rPr>
          <w:rFonts w:ascii="Montserrat" w:hAnsi="Montserrat"/>
          <w:color w:val="262626" w:themeColor="text1" w:themeTint="D9"/>
          <w:sz w:val="18"/>
          <w:szCs w:val="18"/>
          <w:lang w:bidi="es-ES"/>
        </w:rPr>
        <w:t>–</w:t>
      </w:r>
      <w:r w:rsidRPr="00513E0C">
        <w:rPr>
          <w:rFonts w:ascii="Montserrat" w:hAnsi="Montserrat"/>
          <w:color w:val="262626" w:themeColor="text1" w:themeTint="D9"/>
          <w:sz w:val="18"/>
          <w:szCs w:val="18"/>
          <w:lang w:val="es-ES" w:bidi="es-ES"/>
        </w:rPr>
        <w:t xml:space="preserve"> Información comercial-etiquetado general de productos.</w:t>
      </w:r>
    </w:p>
    <w:p w14:paraId="27CA9923" w14:textId="77777777" w:rsidR="00DC604F" w:rsidRPr="00513E0C" w:rsidRDefault="00DC604F" w:rsidP="00DC604F">
      <w:pPr>
        <w:pStyle w:val="Prrafodelista"/>
        <w:jc w:val="both"/>
        <w:rPr>
          <w:rFonts w:ascii="Montserrat" w:hAnsi="Montserrat"/>
          <w:color w:val="262626" w:themeColor="text1" w:themeTint="D9"/>
          <w:sz w:val="18"/>
          <w:szCs w:val="18"/>
          <w:lang w:bidi="es-ES"/>
        </w:rPr>
      </w:pPr>
    </w:p>
    <w:p w14:paraId="2261AEC1" w14:textId="77777777" w:rsidR="00DC604F" w:rsidRPr="00513E0C" w:rsidRDefault="00DC604F" w:rsidP="00DC604F">
      <w:pPr>
        <w:pStyle w:val="Prrafodelista"/>
        <w:numPr>
          <w:ilvl w:val="0"/>
          <w:numId w:val="313"/>
        </w:numPr>
        <w:contextualSpacing/>
        <w:jc w:val="both"/>
        <w:rPr>
          <w:rFonts w:ascii="Montserrat" w:hAnsi="Montserrat"/>
          <w:color w:val="262626" w:themeColor="text1" w:themeTint="D9"/>
          <w:sz w:val="18"/>
          <w:szCs w:val="18"/>
          <w:lang w:bidi="es-ES"/>
        </w:rPr>
      </w:pPr>
      <w:r w:rsidRPr="00513E0C">
        <w:rPr>
          <w:rFonts w:ascii="Montserrat" w:hAnsi="Montserrat"/>
          <w:b/>
          <w:color w:val="262626" w:themeColor="text1" w:themeTint="D9"/>
          <w:sz w:val="18"/>
          <w:szCs w:val="18"/>
          <w:lang w:bidi="es-ES"/>
        </w:rPr>
        <w:t>NMX–Q–002–SCFI–2007</w:t>
      </w:r>
      <w:r w:rsidRPr="00513E0C">
        <w:rPr>
          <w:rFonts w:ascii="Montserrat" w:hAnsi="Montserrat"/>
          <w:color w:val="262626" w:themeColor="text1" w:themeTint="D9"/>
          <w:sz w:val="18"/>
          <w:szCs w:val="18"/>
          <w:lang w:bidi="es-ES"/>
        </w:rPr>
        <w:t xml:space="preserve"> – Productos de aseo–detergentes domésticos en polvo para uso general–especificaciones y métodos de prueba.</w:t>
      </w:r>
    </w:p>
    <w:p w14:paraId="1879F031" w14:textId="77777777" w:rsidR="00DC604F" w:rsidRPr="00513E0C" w:rsidRDefault="00DC604F" w:rsidP="00DC604F">
      <w:pPr>
        <w:pStyle w:val="Prrafodelista"/>
        <w:jc w:val="both"/>
        <w:rPr>
          <w:rFonts w:ascii="Montserrat" w:hAnsi="Montserrat"/>
          <w:color w:val="262626" w:themeColor="text1" w:themeTint="D9"/>
          <w:sz w:val="18"/>
          <w:szCs w:val="18"/>
          <w:lang w:bidi="es-ES"/>
        </w:rPr>
      </w:pPr>
    </w:p>
    <w:p w14:paraId="1900459F" w14:textId="77777777" w:rsidR="00DC604F" w:rsidRPr="00513E0C" w:rsidRDefault="00DC604F" w:rsidP="00DC604F">
      <w:pPr>
        <w:pStyle w:val="Prrafodelista"/>
        <w:numPr>
          <w:ilvl w:val="0"/>
          <w:numId w:val="313"/>
        </w:numPr>
        <w:contextualSpacing/>
        <w:jc w:val="both"/>
        <w:rPr>
          <w:rFonts w:ascii="Montserrat" w:hAnsi="Montserrat"/>
          <w:color w:val="262626" w:themeColor="text1" w:themeTint="D9"/>
          <w:sz w:val="18"/>
          <w:szCs w:val="18"/>
          <w:lang w:bidi="es-ES"/>
        </w:rPr>
      </w:pPr>
      <w:r w:rsidRPr="00513E0C">
        <w:rPr>
          <w:rFonts w:ascii="Montserrat" w:hAnsi="Montserrat"/>
          <w:b/>
          <w:color w:val="262626" w:themeColor="text1" w:themeTint="D9"/>
          <w:sz w:val="18"/>
          <w:szCs w:val="18"/>
          <w:lang w:bidi="es-ES"/>
        </w:rPr>
        <w:t>NMX–N–092–SCFI–2015</w:t>
      </w:r>
      <w:r w:rsidRPr="00513E0C">
        <w:rPr>
          <w:rFonts w:ascii="Montserrat" w:hAnsi="Montserrat"/>
          <w:color w:val="262626" w:themeColor="text1" w:themeTint="D9"/>
          <w:sz w:val="18"/>
          <w:szCs w:val="18"/>
          <w:lang w:bidi="es-ES"/>
        </w:rPr>
        <w:t xml:space="preserve"> – Industrias de celulosa y papel–papeles creados (</w:t>
      </w:r>
      <w:proofErr w:type="spellStart"/>
      <w:r w:rsidRPr="00513E0C">
        <w:rPr>
          <w:rFonts w:ascii="Montserrat" w:hAnsi="Montserrat"/>
          <w:color w:val="262626" w:themeColor="text1" w:themeTint="D9"/>
          <w:sz w:val="18"/>
          <w:szCs w:val="18"/>
          <w:lang w:bidi="es-ES"/>
        </w:rPr>
        <w:t>tissue</w:t>
      </w:r>
      <w:proofErr w:type="spellEnd"/>
      <w:r w:rsidRPr="00513E0C">
        <w:rPr>
          <w:rFonts w:ascii="Montserrat" w:hAnsi="Montserrat"/>
          <w:color w:val="262626" w:themeColor="text1" w:themeTint="D9"/>
          <w:sz w:val="18"/>
          <w:szCs w:val="18"/>
          <w:lang w:bidi="es-ES"/>
        </w:rPr>
        <w:t xml:space="preserve">) para mercado institucional (higiénico, pañuelo facial, servilleta y toalla)–especificaciones y método de prueba. </w:t>
      </w:r>
    </w:p>
    <w:p w14:paraId="3A7B929E" w14:textId="77777777" w:rsidR="00DC604F" w:rsidRPr="00513E0C" w:rsidRDefault="00DC604F" w:rsidP="00DC604F">
      <w:pPr>
        <w:pStyle w:val="Prrafodelista"/>
        <w:jc w:val="both"/>
        <w:rPr>
          <w:rFonts w:ascii="Montserrat" w:hAnsi="Montserrat"/>
          <w:color w:val="262626" w:themeColor="text1" w:themeTint="D9"/>
          <w:sz w:val="18"/>
          <w:szCs w:val="18"/>
          <w:lang w:bidi="es-ES"/>
        </w:rPr>
      </w:pPr>
    </w:p>
    <w:p w14:paraId="31B49788" w14:textId="77777777" w:rsidR="00DC604F" w:rsidRPr="00513E0C" w:rsidRDefault="00DC604F" w:rsidP="00DC604F">
      <w:pPr>
        <w:pStyle w:val="Prrafodelista"/>
        <w:numPr>
          <w:ilvl w:val="0"/>
          <w:numId w:val="313"/>
        </w:numPr>
        <w:contextualSpacing/>
        <w:jc w:val="both"/>
        <w:rPr>
          <w:rFonts w:ascii="Montserrat" w:hAnsi="Montserrat"/>
          <w:color w:val="262626" w:themeColor="text1" w:themeTint="D9"/>
          <w:sz w:val="18"/>
          <w:szCs w:val="18"/>
          <w:lang w:bidi="es-ES"/>
        </w:rPr>
      </w:pPr>
      <w:r w:rsidRPr="00513E0C">
        <w:rPr>
          <w:rFonts w:ascii="Montserrat" w:hAnsi="Montserrat"/>
          <w:b/>
          <w:color w:val="262626" w:themeColor="text1" w:themeTint="D9"/>
          <w:sz w:val="18"/>
          <w:szCs w:val="18"/>
          <w:lang w:bidi="es-ES"/>
        </w:rPr>
        <w:t>NMX–N–096–SCFI–2014</w:t>
      </w:r>
      <w:r w:rsidRPr="00513E0C">
        <w:rPr>
          <w:rFonts w:ascii="Montserrat" w:hAnsi="Montserrat"/>
          <w:color w:val="262626" w:themeColor="text1" w:themeTint="D9"/>
          <w:sz w:val="18"/>
          <w:szCs w:val="18"/>
          <w:lang w:bidi="es-ES"/>
        </w:rPr>
        <w:t xml:space="preserve"> – Industrias de celulosa y papel–papeles </w:t>
      </w:r>
      <w:proofErr w:type="spellStart"/>
      <w:r w:rsidRPr="00513E0C">
        <w:rPr>
          <w:rFonts w:ascii="Montserrat" w:hAnsi="Montserrat"/>
          <w:color w:val="262626" w:themeColor="text1" w:themeTint="D9"/>
          <w:sz w:val="18"/>
          <w:szCs w:val="18"/>
          <w:lang w:bidi="es-ES"/>
        </w:rPr>
        <w:t>semikraft</w:t>
      </w:r>
      <w:proofErr w:type="spellEnd"/>
      <w:r w:rsidRPr="00513E0C">
        <w:rPr>
          <w:rFonts w:ascii="Montserrat" w:hAnsi="Montserrat"/>
          <w:color w:val="262626" w:themeColor="text1" w:themeTint="D9"/>
          <w:sz w:val="18"/>
          <w:szCs w:val="18"/>
          <w:lang w:bidi="es-ES"/>
        </w:rPr>
        <w:t>: toallas para manos–especificaciones.</w:t>
      </w:r>
    </w:p>
    <w:p w14:paraId="782617F7" w14:textId="77777777" w:rsidR="00DC604F" w:rsidRPr="00513E0C" w:rsidRDefault="00DC604F" w:rsidP="00DC604F">
      <w:pPr>
        <w:jc w:val="both"/>
        <w:rPr>
          <w:rFonts w:ascii="Montserrat" w:hAnsi="Montserrat"/>
          <w:color w:val="262626" w:themeColor="text1" w:themeTint="D9"/>
          <w:sz w:val="18"/>
          <w:szCs w:val="18"/>
          <w:lang w:val="es-ES" w:bidi="es-ES"/>
        </w:rPr>
      </w:pPr>
    </w:p>
    <w:p w14:paraId="68725D95" w14:textId="352B8D64" w:rsidR="00DC604F" w:rsidRPr="00513E0C" w:rsidRDefault="00DC604F" w:rsidP="00DC604F">
      <w:pPr>
        <w:jc w:val="both"/>
        <w:rPr>
          <w:rFonts w:ascii="Montserrat" w:hAnsi="Montserrat"/>
          <w:color w:val="262626" w:themeColor="text1" w:themeTint="D9"/>
          <w:sz w:val="18"/>
          <w:szCs w:val="18"/>
          <w:lang w:val="es-ES" w:bidi="es-ES"/>
        </w:rPr>
      </w:pPr>
      <w:r w:rsidRPr="00513E0C">
        <w:rPr>
          <w:rFonts w:ascii="Montserrat" w:hAnsi="Montserrat"/>
          <w:color w:val="262626" w:themeColor="text1" w:themeTint="D9"/>
          <w:sz w:val="18"/>
          <w:szCs w:val="18"/>
          <w:lang w:val="es-ES" w:bidi="es-ES"/>
        </w:rPr>
        <w:t xml:space="preserve">De conformidad con lo dispuesto en los artículos 53, 57 y 67 </w:t>
      </w:r>
      <w:r w:rsidR="00C75D72">
        <w:rPr>
          <w:rFonts w:ascii="Montserrat" w:hAnsi="Montserrat"/>
          <w:color w:val="262626" w:themeColor="text1" w:themeTint="D9"/>
          <w:sz w:val="18"/>
          <w:szCs w:val="18"/>
          <w:lang w:val="es-ES" w:bidi="es-ES"/>
        </w:rPr>
        <w:t>de la Ley Federal sobre Metrolo</w:t>
      </w:r>
      <w:r w:rsidRPr="00513E0C">
        <w:rPr>
          <w:rFonts w:ascii="Montserrat" w:hAnsi="Montserrat"/>
          <w:color w:val="262626" w:themeColor="text1" w:themeTint="D9"/>
          <w:sz w:val="18"/>
          <w:szCs w:val="18"/>
          <w:lang w:val="es-ES" w:bidi="es-ES"/>
        </w:rPr>
        <w:t xml:space="preserve">gía y Normalización, así como el artículo 31 del Reglamento de la </w:t>
      </w:r>
      <w:r w:rsidRPr="00513E0C">
        <w:rPr>
          <w:rFonts w:ascii="Montserrat" w:hAnsi="Montserrat"/>
          <w:b/>
          <w:color w:val="262626" w:themeColor="text1" w:themeTint="D9"/>
          <w:sz w:val="18"/>
          <w:szCs w:val="18"/>
          <w:lang w:val="es-ES" w:bidi="es-ES"/>
        </w:rPr>
        <w:t>“LAASSP”</w:t>
      </w:r>
      <w:r w:rsidRPr="00513E0C">
        <w:rPr>
          <w:rFonts w:ascii="Montserrat" w:hAnsi="Montserrat"/>
          <w:color w:val="262626" w:themeColor="text1" w:themeTint="D9"/>
          <w:sz w:val="18"/>
          <w:szCs w:val="18"/>
          <w:lang w:val="es-ES" w:bidi="es-ES"/>
        </w:rPr>
        <w:t>.</w:t>
      </w:r>
    </w:p>
    <w:p w14:paraId="067D0AE7" w14:textId="77777777" w:rsidR="00DC604F" w:rsidRPr="00513E0C" w:rsidRDefault="00DC604F" w:rsidP="00DC604F">
      <w:pPr>
        <w:jc w:val="both"/>
        <w:rPr>
          <w:rFonts w:ascii="Montserrat" w:hAnsi="Montserrat"/>
          <w:color w:val="262626" w:themeColor="text1" w:themeTint="D9"/>
          <w:sz w:val="18"/>
          <w:szCs w:val="18"/>
          <w:lang w:val="es-ES" w:bidi="es-ES"/>
        </w:rPr>
      </w:pPr>
    </w:p>
    <w:p w14:paraId="0617F75E" w14:textId="77777777" w:rsidR="00DC604F" w:rsidRPr="00513E0C" w:rsidRDefault="00DC604F" w:rsidP="00DC604F">
      <w:pPr>
        <w:rPr>
          <w:rFonts w:ascii="Montserrat" w:hAnsi="Montserrat"/>
          <w:color w:val="262626" w:themeColor="text1" w:themeTint="D9"/>
          <w:sz w:val="18"/>
          <w:szCs w:val="18"/>
          <w:lang w:bidi="es-ES"/>
        </w:rPr>
      </w:pPr>
      <w:r w:rsidRPr="00513E0C">
        <w:rPr>
          <w:rFonts w:ascii="Montserrat" w:hAnsi="Montserrat"/>
          <w:color w:val="262626" w:themeColor="text1" w:themeTint="D9"/>
          <w:sz w:val="18"/>
          <w:szCs w:val="18"/>
          <w:lang w:val="es-ES" w:bidi="es-ES"/>
        </w:rPr>
        <w:t xml:space="preserve">El proveedor adjudicado será el único responsable de brindar la </w:t>
      </w:r>
      <w:r w:rsidRPr="00513E0C">
        <w:rPr>
          <w:rFonts w:ascii="Montserrat" w:hAnsi="Montserrat"/>
          <w:b/>
          <w:color w:val="262626" w:themeColor="text1" w:themeTint="D9"/>
          <w:sz w:val="18"/>
          <w:szCs w:val="18"/>
          <w:lang w:val="es-ES" w:bidi="es-ES"/>
        </w:rPr>
        <w:t>adquisición de Material de Limpieza</w:t>
      </w:r>
      <w:r w:rsidRPr="00513E0C">
        <w:rPr>
          <w:rFonts w:ascii="Montserrat" w:hAnsi="Montserrat"/>
          <w:color w:val="262626" w:themeColor="text1" w:themeTint="D9"/>
          <w:sz w:val="18"/>
          <w:szCs w:val="18"/>
          <w:lang w:val="es-ES" w:bidi="es-ES"/>
        </w:rPr>
        <w:t xml:space="preserve"> a entera satisfacción de </w:t>
      </w:r>
      <w:r w:rsidRPr="00513E0C">
        <w:rPr>
          <w:rFonts w:ascii="Montserrat" w:hAnsi="Montserrat"/>
          <w:b/>
          <w:color w:val="262626" w:themeColor="text1" w:themeTint="D9"/>
          <w:sz w:val="18"/>
          <w:szCs w:val="18"/>
          <w:lang w:val="es-ES" w:bidi="es-ES"/>
        </w:rPr>
        <w:t>“LA UPN”</w:t>
      </w:r>
      <w:r w:rsidRPr="00513E0C">
        <w:rPr>
          <w:rFonts w:ascii="Montserrat" w:hAnsi="Montserrat"/>
          <w:color w:val="262626" w:themeColor="text1" w:themeTint="D9"/>
          <w:sz w:val="18"/>
          <w:szCs w:val="18"/>
          <w:lang w:val="es-ES" w:bidi="es-ES"/>
        </w:rPr>
        <w:t>.</w:t>
      </w:r>
    </w:p>
    <w:p w14:paraId="60799482" w14:textId="77777777" w:rsidR="00DC604F" w:rsidRDefault="00DC604F" w:rsidP="00DC604F">
      <w:pPr>
        <w:rPr>
          <w:rFonts w:ascii="Montserrat" w:hAnsi="Montserrat"/>
          <w:color w:val="262626" w:themeColor="text1" w:themeTint="D9"/>
          <w:sz w:val="18"/>
          <w:szCs w:val="18"/>
          <w:lang w:bidi="es-ES"/>
        </w:rPr>
      </w:pPr>
    </w:p>
    <w:p w14:paraId="33432461" w14:textId="77777777" w:rsidR="00DC604F" w:rsidRDefault="00DC604F" w:rsidP="00DC604F">
      <w:pPr>
        <w:jc w:val="both"/>
        <w:rPr>
          <w:rFonts w:ascii="Montserrat" w:hAnsi="Montserrat"/>
          <w:color w:val="262626" w:themeColor="text1" w:themeTint="D9"/>
          <w:sz w:val="18"/>
          <w:szCs w:val="18"/>
          <w:lang w:bidi="es-ES"/>
        </w:rPr>
      </w:pPr>
      <w:r w:rsidRPr="000D08C3">
        <w:rPr>
          <w:rFonts w:ascii="Montserrat" w:hAnsi="Montserrat"/>
          <w:color w:val="262626" w:themeColor="text1" w:themeTint="D9"/>
          <w:sz w:val="18"/>
          <w:szCs w:val="18"/>
          <w:lang w:bidi="es-ES"/>
        </w:rPr>
        <w:t xml:space="preserve">La verificación de la adquisición que realice </w:t>
      </w:r>
      <w:r w:rsidRPr="000D08C3">
        <w:rPr>
          <w:rFonts w:ascii="Montserrat" w:hAnsi="Montserrat"/>
          <w:b/>
          <w:color w:val="262626" w:themeColor="text1" w:themeTint="D9"/>
          <w:sz w:val="18"/>
          <w:szCs w:val="18"/>
          <w:lang w:bidi="es-ES"/>
        </w:rPr>
        <w:t>“LA UPN”</w:t>
      </w:r>
      <w:r w:rsidRPr="000D08C3">
        <w:rPr>
          <w:rFonts w:ascii="Montserrat" w:hAnsi="Montserrat"/>
          <w:color w:val="262626" w:themeColor="text1" w:themeTint="D9"/>
          <w:sz w:val="18"/>
          <w:szCs w:val="18"/>
          <w:lang w:bidi="es-ES"/>
        </w:rPr>
        <w:t>, no libera al proveedor adjudicado del cumplimiento de las obligaciones contraídas en el contrato, así como de las deficiencias que aparezcan posteriormente una vez concluido el mismo. Lo anterior, en el entendido de que el ejercicio de esta facultad no será considerado como aceptación tácita o expresa de la adquisición.</w:t>
      </w:r>
    </w:p>
    <w:p w14:paraId="31D77F52" w14:textId="77777777" w:rsidR="00DC604F" w:rsidRDefault="00DC604F" w:rsidP="00DC604F">
      <w:pPr>
        <w:jc w:val="both"/>
        <w:rPr>
          <w:rFonts w:ascii="Montserrat" w:hAnsi="Montserrat"/>
          <w:color w:val="262626" w:themeColor="text1" w:themeTint="D9"/>
          <w:sz w:val="18"/>
          <w:szCs w:val="18"/>
          <w:lang w:bidi="es-ES"/>
        </w:rPr>
      </w:pPr>
    </w:p>
    <w:p w14:paraId="333C3DB6" w14:textId="77777777" w:rsidR="00DC604F" w:rsidRPr="000D08C3" w:rsidRDefault="00DC604F" w:rsidP="00DC604F">
      <w:pPr>
        <w:numPr>
          <w:ilvl w:val="0"/>
          <w:numId w:val="310"/>
        </w:numPr>
        <w:spacing w:line="259" w:lineRule="auto"/>
        <w:ind w:left="1134" w:hanging="425"/>
        <w:jc w:val="both"/>
        <w:rPr>
          <w:rFonts w:ascii="Montserrat" w:hAnsi="Montserrat"/>
          <w:b/>
          <w:color w:val="0070C0"/>
          <w:sz w:val="18"/>
          <w:szCs w:val="18"/>
        </w:rPr>
      </w:pPr>
      <w:r w:rsidRPr="000D08C3">
        <w:rPr>
          <w:rFonts w:ascii="Montserrat" w:hAnsi="Montserrat"/>
          <w:b/>
          <w:color w:val="0070C0"/>
          <w:sz w:val="18"/>
          <w:szCs w:val="18"/>
        </w:rPr>
        <w:t xml:space="preserve">Calidad de la adquisición: </w:t>
      </w:r>
    </w:p>
    <w:p w14:paraId="29184F8D" w14:textId="77777777" w:rsidR="00DC604F" w:rsidRPr="00BA03D3" w:rsidRDefault="00DC604F" w:rsidP="00DC604F">
      <w:pPr>
        <w:jc w:val="both"/>
        <w:rPr>
          <w:rFonts w:ascii="Montserrat" w:hAnsi="Montserrat"/>
          <w:color w:val="0070C0"/>
          <w:sz w:val="18"/>
          <w:szCs w:val="18"/>
          <w:highlight w:val="yellow"/>
        </w:rPr>
      </w:pPr>
    </w:p>
    <w:p w14:paraId="24B0A54C" w14:textId="77777777" w:rsidR="00DC604F" w:rsidRPr="00BA03D3" w:rsidRDefault="00DC604F" w:rsidP="00DC604F">
      <w:pPr>
        <w:jc w:val="both"/>
        <w:rPr>
          <w:rFonts w:ascii="Montserrat" w:hAnsi="Montserrat"/>
          <w:color w:val="262626" w:themeColor="text1" w:themeTint="D9"/>
          <w:sz w:val="18"/>
          <w:szCs w:val="18"/>
          <w:lang w:val="es-ES" w:bidi="es-ES"/>
        </w:rPr>
      </w:pPr>
      <w:r w:rsidRPr="00BA03D3">
        <w:rPr>
          <w:rFonts w:ascii="Montserrat" w:hAnsi="Montserrat"/>
          <w:color w:val="262626" w:themeColor="text1" w:themeTint="D9"/>
          <w:sz w:val="18"/>
          <w:szCs w:val="18"/>
          <w:lang w:val="es-ES" w:bidi="es-ES"/>
        </w:rPr>
        <w:t xml:space="preserve">El proveedor adjudicado mediante escrito, deberá manifestar que cuenta con la infraestructura necesaria, los recursos materiales, financieros y humanos (personal capacitado y especializado en el ramo), procedimientos, equipos suficientes y adecuados para la </w:t>
      </w:r>
      <w:r w:rsidRPr="00BA03D3">
        <w:rPr>
          <w:rFonts w:ascii="Montserrat" w:hAnsi="Montserrat"/>
          <w:b/>
          <w:color w:val="262626" w:themeColor="text1" w:themeTint="D9"/>
          <w:sz w:val="18"/>
          <w:szCs w:val="18"/>
          <w:lang w:val="es-ES" w:bidi="es-ES"/>
        </w:rPr>
        <w:t>adquisición de Material de Limpieza</w:t>
      </w:r>
      <w:r w:rsidRPr="00BA03D3">
        <w:rPr>
          <w:rFonts w:ascii="Montserrat" w:hAnsi="Montserrat"/>
          <w:color w:val="262626" w:themeColor="text1" w:themeTint="D9"/>
          <w:sz w:val="18"/>
          <w:szCs w:val="18"/>
          <w:lang w:val="es-ES" w:bidi="es-ES"/>
        </w:rPr>
        <w:t xml:space="preserve"> requeridos conforme a las especificaciones del presente Anexo Técnico, a fin de garantizar que la adquisición de esta contratación sean proporcionados con la calidad, oportunidad y eficiencia requerida para tal efecto, debiendo desarrollar a entera satisfacción de </w:t>
      </w:r>
      <w:r w:rsidRPr="00BA03D3">
        <w:rPr>
          <w:rFonts w:ascii="Montserrat" w:hAnsi="Montserrat"/>
          <w:b/>
          <w:color w:val="262626" w:themeColor="text1" w:themeTint="D9"/>
          <w:sz w:val="18"/>
          <w:szCs w:val="18"/>
          <w:lang w:val="es-ES" w:bidi="es-ES"/>
        </w:rPr>
        <w:t>"LA UPN"</w:t>
      </w:r>
      <w:r w:rsidRPr="00BA03D3">
        <w:rPr>
          <w:rFonts w:ascii="Montserrat" w:hAnsi="Montserrat"/>
          <w:color w:val="262626" w:themeColor="text1" w:themeTint="D9"/>
          <w:sz w:val="18"/>
          <w:szCs w:val="18"/>
          <w:lang w:val="es-ES" w:bidi="es-ES"/>
        </w:rPr>
        <w:t xml:space="preserve">. </w:t>
      </w:r>
    </w:p>
    <w:p w14:paraId="27C21C9E" w14:textId="77777777" w:rsidR="00DC604F" w:rsidRDefault="00DC604F" w:rsidP="00DC604F">
      <w:pPr>
        <w:jc w:val="both"/>
        <w:rPr>
          <w:rFonts w:ascii="Montserrat" w:hAnsi="Montserrat"/>
          <w:color w:val="262626" w:themeColor="text1" w:themeTint="D9"/>
          <w:sz w:val="18"/>
          <w:szCs w:val="18"/>
          <w:lang w:bidi="es-ES"/>
        </w:rPr>
      </w:pPr>
    </w:p>
    <w:p w14:paraId="5CD0A23A" w14:textId="77777777" w:rsidR="00DC604F" w:rsidRPr="00ED12E1" w:rsidRDefault="00DC604F" w:rsidP="00DC604F">
      <w:pPr>
        <w:numPr>
          <w:ilvl w:val="0"/>
          <w:numId w:val="311"/>
        </w:numPr>
        <w:spacing w:line="259" w:lineRule="auto"/>
        <w:ind w:left="1134" w:hanging="425"/>
        <w:jc w:val="both"/>
        <w:rPr>
          <w:rFonts w:ascii="Montserrat" w:hAnsi="Montserrat"/>
          <w:b/>
          <w:color w:val="0070C0"/>
          <w:sz w:val="18"/>
          <w:szCs w:val="18"/>
        </w:rPr>
      </w:pPr>
      <w:r w:rsidRPr="00ED12E1">
        <w:rPr>
          <w:rFonts w:ascii="Montserrat" w:hAnsi="Montserrat"/>
          <w:b/>
          <w:color w:val="0070C0"/>
          <w:sz w:val="18"/>
          <w:szCs w:val="18"/>
        </w:rPr>
        <w:t>Pena Convencional y Deductiva:</w:t>
      </w:r>
    </w:p>
    <w:p w14:paraId="4AEC7A30" w14:textId="77777777" w:rsidR="00DC604F" w:rsidRPr="00BA03D3" w:rsidRDefault="00DC604F" w:rsidP="00DC604F">
      <w:pPr>
        <w:jc w:val="both"/>
        <w:rPr>
          <w:rFonts w:ascii="Montserrat" w:hAnsi="Montserrat"/>
          <w:bCs/>
          <w:iCs/>
          <w:color w:val="262626" w:themeColor="text1" w:themeTint="D9"/>
          <w:sz w:val="18"/>
          <w:szCs w:val="18"/>
          <w:lang w:bidi="es-ES"/>
        </w:rPr>
      </w:pPr>
    </w:p>
    <w:p w14:paraId="6D186B96" w14:textId="5FDC3079" w:rsidR="00DC604F" w:rsidRPr="00BA03D3" w:rsidRDefault="00DC604F" w:rsidP="00DC604F">
      <w:pPr>
        <w:jc w:val="both"/>
        <w:rPr>
          <w:rFonts w:ascii="Montserrat" w:hAnsi="Montserrat"/>
          <w:color w:val="262626" w:themeColor="text1" w:themeTint="D9"/>
          <w:sz w:val="18"/>
          <w:szCs w:val="18"/>
        </w:rPr>
      </w:pPr>
      <w:r w:rsidRPr="00BA03D3">
        <w:rPr>
          <w:rFonts w:ascii="Montserrat" w:hAnsi="Montserrat"/>
          <w:color w:val="262626" w:themeColor="text1" w:themeTint="D9"/>
          <w:sz w:val="18"/>
          <w:szCs w:val="18"/>
          <w:lang w:bidi="es-ES"/>
        </w:rPr>
        <w:t xml:space="preserve">De conformidad con lo establecido en los artículos 53 y 54 de la </w:t>
      </w:r>
      <w:r w:rsidRPr="00BA03D3">
        <w:rPr>
          <w:rFonts w:ascii="Montserrat" w:hAnsi="Montserrat"/>
          <w:b/>
          <w:color w:val="262626" w:themeColor="text1" w:themeTint="D9"/>
          <w:sz w:val="18"/>
          <w:szCs w:val="18"/>
          <w:lang w:bidi="es-ES"/>
        </w:rPr>
        <w:t>“LAASSP”</w:t>
      </w:r>
      <w:r w:rsidRPr="00BA03D3">
        <w:rPr>
          <w:rFonts w:ascii="Montserrat" w:hAnsi="Montserrat"/>
          <w:color w:val="262626" w:themeColor="text1" w:themeTint="D9"/>
          <w:sz w:val="18"/>
          <w:szCs w:val="18"/>
          <w:lang w:bidi="es-ES"/>
        </w:rPr>
        <w:t>, 95 y 96 de su Reglamento, las penas convencionales y deductivas que se aplicarán al</w:t>
      </w:r>
      <w:r w:rsidRPr="00BA03D3">
        <w:rPr>
          <w:rFonts w:ascii="Montserrat" w:hAnsi="Montserrat"/>
          <w:b/>
          <w:i/>
          <w:color w:val="262626" w:themeColor="text1" w:themeTint="D9"/>
          <w:sz w:val="18"/>
          <w:szCs w:val="18"/>
          <w:lang w:bidi="es-ES"/>
        </w:rPr>
        <w:t xml:space="preserve"> </w:t>
      </w:r>
      <w:r w:rsidRPr="00BA03D3">
        <w:rPr>
          <w:rFonts w:ascii="Montserrat" w:hAnsi="Montserrat"/>
          <w:color w:val="262626" w:themeColor="text1" w:themeTint="D9"/>
          <w:sz w:val="18"/>
          <w:szCs w:val="18"/>
          <w:lang w:bidi="es-ES"/>
        </w:rPr>
        <w:t xml:space="preserve">proveedor adjudicado serán del </w:t>
      </w:r>
      <w:r w:rsidR="00B471DA">
        <w:rPr>
          <w:rFonts w:ascii="Montserrat" w:hAnsi="Montserrat"/>
          <w:color w:val="262626" w:themeColor="text1" w:themeTint="D9"/>
          <w:sz w:val="18"/>
          <w:szCs w:val="18"/>
          <w:lang w:bidi="es-ES"/>
        </w:rPr>
        <w:t>1</w:t>
      </w:r>
      <w:r w:rsidRPr="00BA03D3">
        <w:rPr>
          <w:rFonts w:ascii="Montserrat" w:hAnsi="Montserrat"/>
          <w:color w:val="262626" w:themeColor="text1" w:themeTint="D9"/>
          <w:sz w:val="18"/>
          <w:szCs w:val="18"/>
          <w:lang w:bidi="es-ES"/>
        </w:rPr>
        <w:t xml:space="preserve">% y serán determinadas en función de los bienes no entregados oportunamente, debe de atenderse antes del Impuesto al Valor Agregado (I.V.A.), a partir del término o fecha límite establecida en el Anexo Técnico. Dichas penas no podrán excederse del monto de la garantía de cumplimiento del contrato. Lo anterior, se aplicará sobre el precio de los </w:t>
      </w:r>
      <w:r w:rsidRPr="00BA03D3">
        <w:rPr>
          <w:rFonts w:ascii="Montserrat" w:hAnsi="Montserrat"/>
          <w:color w:val="262626" w:themeColor="text1" w:themeTint="D9"/>
          <w:sz w:val="18"/>
          <w:szCs w:val="18"/>
        </w:rPr>
        <w:t>bienes, entregados de manera parcial o deficiente.</w:t>
      </w:r>
    </w:p>
    <w:p w14:paraId="5CE445C3" w14:textId="77777777" w:rsidR="00DC604F" w:rsidRPr="00BA03D3" w:rsidRDefault="00DC604F" w:rsidP="00DC604F">
      <w:pPr>
        <w:jc w:val="both"/>
        <w:rPr>
          <w:rFonts w:ascii="Montserrat" w:hAnsi="Montserrat"/>
          <w:color w:val="262626" w:themeColor="text1" w:themeTint="D9"/>
          <w:sz w:val="18"/>
          <w:szCs w:val="18"/>
        </w:rPr>
      </w:pPr>
    </w:p>
    <w:p w14:paraId="3C5535D0" w14:textId="77777777" w:rsidR="00DC604F" w:rsidRPr="00BA03D3" w:rsidRDefault="00DC604F" w:rsidP="00DC604F">
      <w:pPr>
        <w:jc w:val="both"/>
        <w:rPr>
          <w:rFonts w:ascii="Montserrat" w:hAnsi="Montserrat"/>
          <w:color w:val="262626" w:themeColor="text1" w:themeTint="D9"/>
          <w:sz w:val="18"/>
          <w:szCs w:val="18"/>
          <w:lang w:bidi="es-ES"/>
        </w:rPr>
      </w:pPr>
      <w:r w:rsidRPr="00BA03D3">
        <w:rPr>
          <w:rFonts w:ascii="Montserrat" w:hAnsi="Montserrat"/>
          <w:color w:val="262626" w:themeColor="text1" w:themeTint="D9"/>
          <w:sz w:val="18"/>
          <w:szCs w:val="18"/>
        </w:rPr>
        <w:t xml:space="preserve">Con fundamento en el artículo 97 del Reglamento de la </w:t>
      </w:r>
      <w:r w:rsidRPr="00BA03D3">
        <w:rPr>
          <w:rFonts w:ascii="Montserrat" w:hAnsi="Montserrat"/>
          <w:b/>
          <w:color w:val="262626" w:themeColor="text1" w:themeTint="D9"/>
          <w:sz w:val="18"/>
          <w:szCs w:val="18"/>
        </w:rPr>
        <w:t>“LAASSP”</w:t>
      </w:r>
      <w:r w:rsidRPr="00BA03D3">
        <w:rPr>
          <w:rFonts w:ascii="Montserrat" w:hAnsi="Montserrat"/>
          <w:color w:val="262626" w:themeColor="text1" w:themeTint="D9"/>
          <w:sz w:val="18"/>
          <w:szCs w:val="18"/>
        </w:rPr>
        <w:t xml:space="preserve">, los montos a deducir se deberán aplicar en la factura que el </w:t>
      </w:r>
      <w:r w:rsidRPr="00BA03D3">
        <w:rPr>
          <w:rFonts w:ascii="Montserrat" w:hAnsi="Montserrat"/>
          <w:color w:val="262626" w:themeColor="text1" w:themeTint="D9"/>
          <w:sz w:val="18"/>
          <w:szCs w:val="18"/>
          <w:lang w:bidi="es-ES"/>
        </w:rPr>
        <w:t>proveedor presente para su cobro, inmediatamente después el Área requirente tenga cuantificada la deducción correspondiente.</w:t>
      </w:r>
    </w:p>
    <w:p w14:paraId="2BFE3C96" w14:textId="77777777" w:rsidR="00DC604F" w:rsidRPr="00BA03D3" w:rsidRDefault="00DC604F" w:rsidP="00DC604F">
      <w:pPr>
        <w:jc w:val="both"/>
        <w:rPr>
          <w:rFonts w:ascii="Montserrat" w:hAnsi="Montserrat"/>
          <w:color w:val="262626" w:themeColor="text1" w:themeTint="D9"/>
          <w:sz w:val="18"/>
          <w:szCs w:val="18"/>
          <w:lang w:bidi="es-ES"/>
        </w:rPr>
      </w:pPr>
    </w:p>
    <w:p w14:paraId="53672008" w14:textId="77777777" w:rsidR="00DC604F" w:rsidRPr="00BA03D3" w:rsidRDefault="00DC604F" w:rsidP="00DC604F">
      <w:pPr>
        <w:jc w:val="both"/>
        <w:rPr>
          <w:rFonts w:ascii="Montserrat" w:hAnsi="Montserrat"/>
          <w:color w:val="262626" w:themeColor="text1" w:themeTint="D9"/>
          <w:sz w:val="18"/>
          <w:szCs w:val="18"/>
          <w:lang w:bidi="es-ES"/>
        </w:rPr>
      </w:pPr>
      <w:r w:rsidRPr="00BA03D3">
        <w:rPr>
          <w:rFonts w:ascii="Montserrat" w:hAnsi="Montserrat"/>
          <w:color w:val="262626" w:themeColor="text1" w:themeTint="D9"/>
          <w:sz w:val="18"/>
          <w:szCs w:val="18"/>
          <w:lang w:bidi="es-ES"/>
        </w:rPr>
        <w:t xml:space="preserve">Las deductivas aplicadas no deberán de exceder del monto de la garantía del cumplimiento del contrato, una vez se actualice este supuesto </w:t>
      </w:r>
      <w:r w:rsidRPr="00BA03D3">
        <w:rPr>
          <w:rFonts w:ascii="Montserrat" w:hAnsi="Montserrat"/>
          <w:b/>
          <w:color w:val="262626" w:themeColor="text1" w:themeTint="D9"/>
          <w:sz w:val="18"/>
          <w:szCs w:val="18"/>
          <w:lang w:bidi="es-ES"/>
        </w:rPr>
        <w:t>“LA UPN”</w:t>
      </w:r>
      <w:r w:rsidRPr="00BA03D3">
        <w:rPr>
          <w:rFonts w:ascii="Montserrat" w:hAnsi="Montserrat"/>
          <w:b/>
          <w:i/>
          <w:color w:val="262626" w:themeColor="text1" w:themeTint="D9"/>
          <w:sz w:val="18"/>
          <w:szCs w:val="18"/>
          <w:lang w:bidi="es-ES"/>
        </w:rPr>
        <w:t xml:space="preserve"> </w:t>
      </w:r>
      <w:r w:rsidRPr="00BA03D3">
        <w:rPr>
          <w:rFonts w:ascii="Montserrat" w:hAnsi="Montserrat"/>
          <w:color w:val="262626" w:themeColor="text1" w:themeTint="D9"/>
          <w:sz w:val="18"/>
          <w:szCs w:val="18"/>
          <w:lang w:bidi="es-ES"/>
        </w:rPr>
        <w:t xml:space="preserve">podrá iniciar el procedimiento de rescisión administrativa del presente contrato y se hará efectiva la garantía del cumplimiento </w:t>
      </w:r>
      <w:proofErr w:type="gramStart"/>
      <w:r w:rsidRPr="00BA03D3">
        <w:rPr>
          <w:rFonts w:ascii="Montserrat" w:hAnsi="Montserrat"/>
          <w:color w:val="262626" w:themeColor="text1" w:themeTint="D9"/>
          <w:sz w:val="18"/>
          <w:szCs w:val="18"/>
          <w:lang w:bidi="es-ES"/>
        </w:rPr>
        <w:t>del mismo</w:t>
      </w:r>
      <w:proofErr w:type="gramEnd"/>
      <w:r w:rsidRPr="00BA03D3">
        <w:rPr>
          <w:rFonts w:ascii="Montserrat" w:hAnsi="Montserrat"/>
          <w:color w:val="262626" w:themeColor="text1" w:themeTint="D9"/>
          <w:sz w:val="18"/>
          <w:szCs w:val="18"/>
          <w:lang w:bidi="es-ES"/>
        </w:rPr>
        <w:t xml:space="preserve">, en términos del artículo 53 de la Ley de Adquisiciones, Arrendamientos y Servicios del Sector Público. </w:t>
      </w:r>
    </w:p>
    <w:p w14:paraId="3644AF12" w14:textId="77777777" w:rsidR="00DC604F" w:rsidRPr="00F80076" w:rsidRDefault="00DC604F" w:rsidP="00DC604F">
      <w:pPr>
        <w:jc w:val="both"/>
        <w:rPr>
          <w:rFonts w:ascii="Montserrat" w:hAnsi="Montserrat"/>
          <w:color w:val="262626" w:themeColor="text1" w:themeTint="D9"/>
          <w:sz w:val="19"/>
          <w:szCs w:val="19"/>
          <w:lang w:bidi="es-ES"/>
        </w:rPr>
      </w:pPr>
    </w:p>
    <w:p w14:paraId="03FD090E" w14:textId="77777777" w:rsidR="00DC604F" w:rsidRPr="00ED12E1" w:rsidRDefault="00DC604F" w:rsidP="00DC604F">
      <w:pPr>
        <w:numPr>
          <w:ilvl w:val="0"/>
          <w:numId w:val="312"/>
        </w:numPr>
        <w:spacing w:line="259" w:lineRule="auto"/>
        <w:ind w:left="1134" w:hanging="425"/>
        <w:jc w:val="both"/>
        <w:rPr>
          <w:rFonts w:ascii="Montserrat" w:hAnsi="Montserrat"/>
          <w:b/>
          <w:color w:val="0070C0"/>
          <w:sz w:val="18"/>
          <w:szCs w:val="18"/>
        </w:rPr>
      </w:pPr>
      <w:r w:rsidRPr="00ED12E1">
        <w:rPr>
          <w:rFonts w:ascii="Montserrat" w:hAnsi="Montserrat"/>
          <w:b/>
          <w:color w:val="0070C0"/>
          <w:sz w:val="18"/>
          <w:szCs w:val="18"/>
        </w:rPr>
        <w:t>Garantía de Cumplimiento:</w:t>
      </w:r>
    </w:p>
    <w:p w14:paraId="1D510474" w14:textId="77777777" w:rsidR="00DC604F" w:rsidRPr="00F80076" w:rsidRDefault="00DC604F" w:rsidP="00DC604F">
      <w:pPr>
        <w:jc w:val="both"/>
        <w:rPr>
          <w:rFonts w:ascii="Montserrat" w:hAnsi="Montserrat"/>
          <w:b/>
          <w:i/>
          <w:color w:val="262626" w:themeColor="text1" w:themeTint="D9"/>
          <w:sz w:val="19"/>
          <w:szCs w:val="19"/>
          <w:lang w:bidi="es-ES"/>
        </w:rPr>
      </w:pPr>
    </w:p>
    <w:p w14:paraId="4824899E" w14:textId="77777777" w:rsidR="00DC604F" w:rsidRPr="00BA03D3" w:rsidRDefault="00DC604F" w:rsidP="00DC604F">
      <w:pPr>
        <w:jc w:val="both"/>
        <w:rPr>
          <w:rFonts w:ascii="Montserrat" w:hAnsi="Montserrat"/>
          <w:color w:val="262626" w:themeColor="text1" w:themeTint="D9"/>
          <w:sz w:val="18"/>
          <w:szCs w:val="18"/>
          <w:lang w:bidi="es-ES"/>
        </w:rPr>
      </w:pPr>
      <w:r w:rsidRPr="00BA03D3">
        <w:rPr>
          <w:rFonts w:ascii="Montserrat" w:hAnsi="Montserrat"/>
          <w:color w:val="262626" w:themeColor="text1" w:themeTint="D9"/>
          <w:sz w:val="18"/>
          <w:szCs w:val="18"/>
          <w:lang w:bidi="es-ES"/>
        </w:rPr>
        <w:t>El proveedor adjudicado se compromete a garantizar el fiel y exacto cumplimiento de todas y cada una de las obligaciones derivadas del contrato, mediante fianza original indivisible, expedida por compañía autorizada para ello, a favor de la Tesorería de la Federación por un importe igual al 10%, sin el Impuesto al Valor Agregado (I.V.A.) del monto total del contrato. El proveedor</w:t>
      </w:r>
      <w:r w:rsidRPr="00BA03D3">
        <w:rPr>
          <w:rFonts w:ascii="Montserrat" w:hAnsi="Montserrat"/>
          <w:b/>
          <w:color w:val="262626" w:themeColor="text1" w:themeTint="D9"/>
          <w:sz w:val="18"/>
          <w:szCs w:val="18"/>
          <w:lang w:bidi="es-ES"/>
        </w:rPr>
        <w:t xml:space="preserve"> </w:t>
      </w:r>
      <w:r w:rsidRPr="00BA03D3">
        <w:rPr>
          <w:rFonts w:ascii="Montserrat" w:hAnsi="Montserrat"/>
          <w:color w:val="262626" w:themeColor="text1" w:themeTint="D9"/>
          <w:sz w:val="18"/>
          <w:szCs w:val="18"/>
          <w:lang w:bidi="es-ES"/>
        </w:rPr>
        <w:t xml:space="preserve">adjudicado se obliga a entregar a </w:t>
      </w:r>
      <w:r w:rsidRPr="00BA03D3">
        <w:rPr>
          <w:rFonts w:ascii="Montserrat" w:hAnsi="Montserrat"/>
          <w:b/>
          <w:color w:val="262626" w:themeColor="text1" w:themeTint="D9"/>
          <w:sz w:val="18"/>
          <w:szCs w:val="18"/>
          <w:lang w:bidi="es-ES"/>
        </w:rPr>
        <w:t>“LA UPN”</w:t>
      </w:r>
      <w:r w:rsidRPr="00BA03D3">
        <w:rPr>
          <w:rFonts w:ascii="Montserrat" w:hAnsi="Montserrat"/>
          <w:color w:val="262626" w:themeColor="text1" w:themeTint="D9"/>
          <w:sz w:val="18"/>
          <w:szCs w:val="18"/>
          <w:lang w:bidi="es-ES"/>
        </w:rPr>
        <w:t xml:space="preserve">, la fianza de referencia dentro de los diez días naturales siguientes a la firma del contrato y que la no presentación dentro de este término podrá ser causal de rescisión </w:t>
      </w:r>
      <w:proofErr w:type="gramStart"/>
      <w:r w:rsidRPr="00BA03D3">
        <w:rPr>
          <w:rFonts w:ascii="Montserrat" w:hAnsi="Montserrat"/>
          <w:color w:val="262626" w:themeColor="text1" w:themeTint="D9"/>
          <w:sz w:val="18"/>
          <w:szCs w:val="18"/>
          <w:lang w:bidi="es-ES"/>
        </w:rPr>
        <w:t>del mismo</w:t>
      </w:r>
      <w:proofErr w:type="gramEnd"/>
      <w:r w:rsidRPr="00BA03D3">
        <w:rPr>
          <w:rFonts w:ascii="Montserrat" w:hAnsi="Montserrat"/>
          <w:color w:val="262626" w:themeColor="text1" w:themeTint="D9"/>
          <w:sz w:val="18"/>
          <w:szCs w:val="18"/>
          <w:lang w:bidi="es-ES"/>
        </w:rPr>
        <w:t>, en tal supuesto, se aplicarán las sanciones a que hubiere lugar conforme a la Ley de la materia.</w:t>
      </w:r>
    </w:p>
    <w:p w14:paraId="3CC04412" w14:textId="77777777" w:rsidR="00DC604F" w:rsidRDefault="00DC604F" w:rsidP="00DC604F">
      <w:pPr>
        <w:rPr>
          <w:rFonts w:ascii="Montserrat" w:hAnsi="Montserrat"/>
          <w:color w:val="262626" w:themeColor="text1" w:themeTint="D9"/>
          <w:sz w:val="18"/>
          <w:szCs w:val="18"/>
          <w:lang w:bidi="es-ES"/>
        </w:rPr>
      </w:pPr>
    </w:p>
    <w:p w14:paraId="37003FEE" w14:textId="77777777" w:rsidR="00DC604F" w:rsidRDefault="00DC604F" w:rsidP="00DC604F">
      <w:pPr>
        <w:rPr>
          <w:rFonts w:ascii="Montserrat" w:hAnsi="Montserrat"/>
          <w:color w:val="262626" w:themeColor="text1" w:themeTint="D9"/>
          <w:sz w:val="18"/>
          <w:szCs w:val="18"/>
          <w:lang w:bidi="es-ES"/>
        </w:rPr>
      </w:pPr>
    </w:p>
    <w:p w14:paraId="1FA15BB0" w14:textId="77777777" w:rsidR="00DC604F" w:rsidRPr="00EF78F3" w:rsidRDefault="00DC604F" w:rsidP="00DC604F">
      <w:pPr>
        <w:numPr>
          <w:ilvl w:val="0"/>
          <w:numId w:val="42"/>
        </w:numPr>
        <w:spacing w:line="259" w:lineRule="auto"/>
        <w:jc w:val="both"/>
        <w:rPr>
          <w:rFonts w:ascii="Montserrat" w:hAnsi="Montserrat"/>
          <w:b/>
          <w:color w:val="0070C0"/>
          <w:sz w:val="18"/>
          <w:szCs w:val="18"/>
        </w:rPr>
      </w:pPr>
      <w:r>
        <w:rPr>
          <w:rFonts w:ascii="Montserrat" w:hAnsi="Montserrat"/>
          <w:b/>
          <w:color w:val="0070C0"/>
          <w:sz w:val="18"/>
          <w:szCs w:val="18"/>
        </w:rPr>
        <w:t>Calendarización de la adquisición</w:t>
      </w:r>
      <w:r w:rsidRPr="00EF78F3">
        <w:rPr>
          <w:rFonts w:ascii="Montserrat" w:hAnsi="Montserrat"/>
          <w:b/>
          <w:color w:val="0070C0"/>
          <w:sz w:val="18"/>
          <w:szCs w:val="18"/>
        </w:rPr>
        <w:t xml:space="preserve">. </w:t>
      </w:r>
    </w:p>
    <w:p w14:paraId="0C473AB2" w14:textId="77777777" w:rsidR="00DC604F" w:rsidRPr="00040F6C" w:rsidRDefault="00DC604F" w:rsidP="00DC604F">
      <w:pPr>
        <w:jc w:val="both"/>
        <w:rPr>
          <w:rFonts w:ascii="Montserrat" w:hAnsi="Montserrat"/>
          <w:color w:val="262626" w:themeColor="text1" w:themeTint="D9"/>
          <w:sz w:val="18"/>
          <w:szCs w:val="20"/>
          <w:lang w:bidi="es-ES"/>
        </w:rPr>
      </w:pPr>
    </w:p>
    <w:p w14:paraId="23A36448" w14:textId="77777777" w:rsidR="00DC604F" w:rsidRPr="00040F6C" w:rsidRDefault="00DC604F" w:rsidP="00DC604F">
      <w:pPr>
        <w:jc w:val="both"/>
        <w:rPr>
          <w:rFonts w:ascii="Montserrat" w:hAnsi="Montserrat"/>
          <w:color w:val="262626" w:themeColor="text1" w:themeTint="D9"/>
          <w:sz w:val="18"/>
          <w:szCs w:val="20"/>
          <w:lang w:bidi="es-ES"/>
        </w:rPr>
      </w:pPr>
      <w:r>
        <w:rPr>
          <w:rFonts w:ascii="Montserrat" w:hAnsi="Montserrat"/>
          <w:color w:val="262626" w:themeColor="text1" w:themeTint="D9"/>
          <w:sz w:val="18"/>
          <w:szCs w:val="20"/>
          <w:lang w:bidi="es-ES"/>
        </w:rPr>
        <w:t xml:space="preserve">La entrega se deberá realizar conforme al siguiente listado: </w:t>
      </w:r>
    </w:p>
    <w:p w14:paraId="4E4AD8AD" w14:textId="77777777" w:rsidR="00DC604F" w:rsidRDefault="00DC604F" w:rsidP="00DC604F">
      <w:pPr>
        <w:rPr>
          <w:rFonts w:ascii="Montserrat" w:hAnsi="Montserrat"/>
          <w:color w:val="262626" w:themeColor="text1" w:themeTint="D9"/>
          <w:sz w:val="18"/>
          <w:szCs w:val="18"/>
          <w:lang w:bidi="es-ES"/>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3458"/>
        <w:gridCol w:w="1247"/>
        <w:gridCol w:w="1757"/>
        <w:gridCol w:w="1757"/>
        <w:gridCol w:w="1757"/>
      </w:tblGrid>
      <w:tr w:rsidR="00362854" w:rsidRPr="002A2743" w14:paraId="16EA80CF" w14:textId="77777777" w:rsidTr="00520C75">
        <w:trPr>
          <w:trHeight w:val="1361"/>
          <w:tblHeader/>
          <w:jc w:val="center"/>
        </w:trPr>
        <w:tc>
          <w:tcPr>
            <w:tcW w:w="519" w:type="dxa"/>
            <w:vMerge w:val="restart"/>
            <w:shd w:val="clear" w:color="000000" w:fill="99CCFF"/>
            <w:noWrap/>
            <w:vAlign w:val="center"/>
            <w:hideMark/>
          </w:tcPr>
          <w:p w14:paraId="63D995C9" w14:textId="77777777" w:rsidR="00362854" w:rsidRPr="002A2743" w:rsidRDefault="00362854" w:rsidP="00520C75">
            <w:pPr>
              <w:jc w:val="center"/>
              <w:rPr>
                <w:rFonts w:ascii="Montserrat" w:hAnsi="Montserrat" w:cs="Arial"/>
                <w:b/>
                <w:bCs/>
                <w:sz w:val="16"/>
                <w:szCs w:val="16"/>
                <w:lang w:eastAsia="es-MX"/>
              </w:rPr>
            </w:pPr>
            <w:proofErr w:type="spellStart"/>
            <w:r w:rsidRPr="002A2743">
              <w:rPr>
                <w:rFonts w:ascii="Montserrat" w:hAnsi="Montserrat" w:cs="Arial"/>
                <w:b/>
                <w:bCs/>
                <w:sz w:val="16"/>
                <w:szCs w:val="16"/>
                <w:lang w:eastAsia="es-MX"/>
              </w:rPr>
              <w:t>Cvo</w:t>
            </w:r>
            <w:proofErr w:type="spellEnd"/>
            <w:r w:rsidRPr="002A2743">
              <w:rPr>
                <w:rFonts w:ascii="Montserrat" w:hAnsi="Montserrat" w:cs="Arial"/>
                <w:b/>
                <w:bCs/>
                <w:sz w:val="16"/>
                <w:szCs w:val="16"/>
                <w:lang w:eastAsia="es-MX"/>
              </w:rPr>
              <w:t>.</w:t>
            </w:r>
          </w:p>
        </w:tc>
        <w:tc>
          <w:tcPr>
            <w:tcW w:w="3458" w:type="dxa"/>
            <w:vMerge w:val="restart"/>
            <w:shd w:val="clear" w:color="000000" w:fill="99CCFF"/>
            <w:vAlign w:val="center"/>
            <w:hideMark/>
          </w:tcPr>
          <w:p w14:paraId="2D541DD5" w14:textId="77777777" w:rsidR="00362854" w:rsidRPr="002A2743" w:rsidRDefault="00362854" w:rsidP="00520C75">
            <w:pPr>
              <w:jc w:val="center"/>
              <w:rPr>
                <w:rFonts w:ascii="Montserrat" w:hAnsi="Montserrat" w:cs="Arial"/>
                <w:b/>
                <w:bCs/>
                <w:sz w:val="16"/>
                <w:szCs w:val="16"/>
                <w:lang w:eastAsia="es-MX"/>
              </w:rPr>
            </w:pPr>
            <w:r w:rsidRPr="002A2743">
              <w:rPr>
                <w:rFonts w:ascii="Montserrat" w:hAnsi="Montserrat" w:cs="Arial"/>
                <w:b/>
                <w:bCs/>
                <w:sz w:val="16"/>
                <w:szCs w:val="16"/>
                <w:lang w:eastAsia="es-MX"/>
              </w:rPr>
              <w:t>Artículo</w:t>
            </w:r>
          </w:p>
        </w:tc>
        <w:tc>
          <w:tcPr>
            <w:tcW w:w="1247" w:type="dxa"/>
            <w:vMerge w:val="restart"/>
            <w:shd w:val="clear" w:color="000000" w:fill="99CCFF"/>
            <w:noWrap/>
            <w:vAlign w:val="center"/>
            <w:hideMark/>
          </w:tcPr>
          <w:p w14:paraId="0F0937BE" w14:textId="77777777" w:rsidR="00362854" w:rsidRPr="002A2743" w:rsidRDefault="00362854" w:rsidP="00520C75">
            <w:pPr>
              <w:jc w:val="center"/>
              <w:rPr>
                <w:rFonts w:ascii="Montserrat" w:hAnsi="Montserrat" w:cs="Arial"/>
                <w:b/>
                <w:bCs/>
                <w:sz w:val="16"/>
                <w:szCs w:val="16"/>
                <w:lang w:eastAsia="es-MX"/>
              </w:rPr>
            </w:pPr>
            <w:r w:rsidRPr="002A2743">
              <w:rPr>
                <w:rFonts w:ascii="Montserrat" w:hAnsi="Montserrat" w:cs="Arial"/>
                <w:b/>
                <w:bCs/>
                <w:sz w:val="16"/>
                <w:szCs w:val="16"/>
                <w:lang w:eastAsia="es-MX"/>
              </w:rPr>
              <w:t>Unidad de Medida</w:t>
            </w:r>
          </w:p>
        </w:tc>
        <w:tc>
          <w:tcPr>
            <w:tcW w:w="1757" w:type="dxa"/>
            <w:shd w:val="clear" w:color="000000" w:fill="99CCFF"/>
            <w:noWrap/>
            <w:vAlign w:val="center"/>
            <w:hideMark/>
          </w:tcPr>
          <w:p w14:paraId="6FAC32D0" w14:textId="77777777" w:rsidR="00362854" w:rsidRDefault="00362854" w:rsidP="00520C75">
            <w:pPr>
              <w:jc w:val="center"/>
              <w:rPr>
                <w:rFonts w:ascii="Montserrat" w:hAnsi="Montserrat" w:cs="Arial"/>
                <w:b/>
                <w:bCs/>
                <w:sz w:val="16"/>
                <w:szCs w:val="16"/>
                <w:lang w:eastAsia="es-MX"/>
              </w:rPr>
            </w:pPr>
            <w:r w:rsidRPr="002A2743">
              <w:rPr>
                <w:rFonts w:ascii="Montserrat" w:hAnsi="Montserrat" w:cs="Arial"/>
                <w:b/>
                <w:bCs/>
                <w:sz w:val="16"/>
                <w:szCs w:val="16"/>
                <w:lang w:eastAsia="es-MX"/>
              </w:rPr>
              <w:t xml:space="preserve">Primera entrega </w:t>
            </w:r>
          </w:p>
          <w:p w14:paraId="3C2637A5" w14:textId="77777777" w:rsidR="00362854" w:rsidRPr="002A2743" w:rsidRDefault="00362854" w:rsidP="00520C75">
            <w:pPr>
              <w:jc w:val="center"/>
              <w:rPr>
                <w:rFonts w:ascii="Montserrat" w:hAnsi="Montserrat" w:cs="Arial"/>
                <w:b/>
                <w:bCs/>
                <w:sz w:val="16"/>
                <w:szCs w:val="16"/>
                <w:lang w:eastAsia="es-MX"/>
              </w:rPr>
            </w:pPr>
            <w:r w:rsidRPr="002A2743">
              <w:rPr>
                <w:rFonts w:ascii="Montserrat" w:hAnsi="Montserrat" w:cs="Arial"/>
                <w:b/>
                <w:bCs/>
                <w:sz w:val="16"/>
                <w:szCs w:val="16"/>
                <w:lang w:eastAsia="es-MX"/>
              </w:rPr>
              <w:t>(</w:t>
            </w:r>
            <w:r w:rsidRPr="002A2743">
              <w:rPr>
                <w:rFonts w:ascii="Montserrat" w:hAnsi="Montserrat"/>
                <w:b/>
                <w:bCs/>
                <w:color w:val="262626" w:themeColor="text1" w:themeTint="D9"/>
                <w:sz w:val="16"/>
                <w:szCs w:val="16"/>
                <w:lang w:bidi="es-ES"/>
              </w:rPr>
              <w:t>A partir de la fecha de notificación del fallo al 28 de junio de 2024)</w:t>
            </w:r>
          </w:p>
        </w:tc>
        <w:tc>
          <w:tcPr>
            <w:tcW w:w="1757" w:type="dxa"/>
            <w:shd w:val="clear" w:color="000000" w:fill="99CCFF"/>
            <w:vAlign w:val="center"/>
          </w:tcPr>
          <w:p w14:paraId="213185F1" w14:textId="77777777" w:rsidR="00362854" w:rsidRPr="002A2743" w:rsidRDefault="00362854" w:rsidP="00520C75">
            <w:pPr>
              <w:jc w:val="center"/>
              <w:rPr>
                <w:rFonts w:ascii="Montserrat" w:hAnsi="Montserrat" w:cs="Arial"/>
                <w:b/>
                <w:bCs/>
                <w:sz w:val="16"/>
                <w:szCs w:val="16"/>
                <w:lang w:eastAsia="es-MX"/>
              </w:rPr>
            </w:pPr>
            <w:r>
              <w:rPr>
                <w:rFonts w:ascii="Montserrat" w:hAnsi="Montserrat" w:cs="Arial"/>
                <w:b/>
                <w:bCs/>
                <w:sz w:val="16"/>
                <w:szCs w:val="16"/>
                <w:lang w:eastAsia="es-MX"/>
              </w:rPr>
              <w:t>Segunda</w:t>
            </w:r>
            <w:r w:rsidRPr="002A2743">
              <w:rPr>
                <w:rFonts w:ascii="Montserrat" w:hAnsi="Montserrat" w:cs="Arial"/>
                <w:b/>
                <w:bCs/>
                <w:sz w:val="16"/>
                <w:szCs w:val="16"/>
                <w:lang w:eastAsia="es-MX"/>
              </w:rPr>
              <w:t xml:space="preserve"> entrega (</w:t>
            </w:r>
            <w:r>
              <w:rPr>
                <w:rFonts w:ascii="Montserrat" w:hAnsi="Montserrat"/>
                <w:b/>
                <w:bCs/>
                <w:color w:val="262626" w:themeColor="text1" w:themeTint="D9"/>
                <w:sz w:val="16"/>
                <w:szCs w:val="16"/>
                <w:lang w:bidi="es-ES"/>
              </w:rPr>
              <w:t xml:space="preserve">01 </w:t>
            </w:r>
            <w:r w:rsidRPr="002A2743">
              <w:rPr>
                <w:rFonts w:ascii="Montserrat" w:hAnsi="Montserrat"/>
                <w:b/>
                <w:bCs/>
                <w:color w:val="262626" w:themeColor="text1" w:themeTint="D9"/>
                <w:sz w:val="16"/>
                <w:szCs w:val="16"/>
                <w:lang w:bidi="es-ES"/>
              </w:rPr>
              <w:t xml:space="preserve">al </w:t>
            </w:r>
            <w:r>
              <w:rPr>
                <w:rFonts w:ascii="Montserrat" w:hAnsi="Montserrat"/>
                <w:b/>
                <w:bCs/>
                <w:color w:val="262626" w:themeColor="text1" w:themeTint="D9"/>
                <w:sz w:val="16"/>
                <w:szCs w:val="16"/>
                <w:lang w:bidi="es-ES"/>
              </w:rPr>
              <w:t>30</w:t>
            </w:r>
            <w:r w:rsidRPr="002A2743">
              <w:rPr>
                <w:rFonts w:ascii="Montserrat" w:hAnsi="Montserrat"/>
                <w:b/>
                <w:bCs/>
                <w:color w:val="262626" w:themeColor="text1" w:themeTint="D9"/>
                <w:sz w:val="16"/>
                <w:szCs w:val="16"/>
                <w:lang w:bidi="es-ES"/>
              </w:rPr>
              <w:t xml:space="preserve"> de </w:t>
            </w:r>
            <w:r>
              <w:rPr>
                <w:rFonts w:ascii="Montserrat" w:hAnsi="Montserrat"/>
                <w:b/>
                <w:bCs/>
                <w:color w:val="262626" w:themeColor="text1" w:themeTint="D9"/>
                <w:sz w:val="16"/>
                <w:szCs w:val="16"/>
                <w:lang w:bidi="es-ES"/>
              </w:rPr>
              <w:t xml:space="preserve">agosto </w:t>
            </w:r>
            <w:r w:rsidRPr="002A2743">
              <w:rPr>
                <w:rFonts w:ascii="Montserrat" w:hAnsi="Montserrat"/>
                <w:b/>
                <w:bCs/>
                <w:color w:val="262626" w:themeColor="text1" w:themeTint="D9"/>
                <w:sz w:val="16"/>
                <w:szCs w:val="16"/>
                <w:lang w:bidi="es-ES"/>
              </w:rPr>
              <w:t>de 2024)</w:t>
            </w:r>
          </w:p>
        </w:tc>
        <w:tc>
          <w:tcPr>
            <w:tcW w:w="1757" w:type="dxa"/>
            <w:shd w:val="clear" w:color="000000" w:fill="99CCFF"/>
            <w:vAlign w:val="center"/>
          </w:tcPr>
          <w:p w14:paraId="03EC2F98" w14:textId="77777777" w:rsidR="00362854" w:rsidRPr="002A2743" w:rsidRDefault="00362854" w:rsidP="00520C75">
            <w:pPr>
              <w:jc w:val="center"/>
              <w:rPr>
                <w:rFonts w:ascii="Montserrat" w:hAnsi="Montserrat" w:cs="Arial"/>
                <w:b/>
                <w:bCs/>
                <w:sz w:val="16"/>
                <w:szCs w:val="16"/>
                <w:lang w:eastAsia="es-MX"/>
              </w:rPr>
            </w:pPr>
            <w:r>
              <w:rPr>
                <w:rFonts w:ascii="Montserrat" w:hAnsi="Montserrat" w:cs="Arial"/>
                <w:b/>
                <w:bCs/>
                <w:sz w:val="16"/>
                <w:szCs w:val="16"/>
                <w:lang w:eastAsia="es-MX"/>
              </w:rPr>
              <w:t>Tercera</w:t>
            </w:r>
            <w:r w:rsidRPr="002A2743">
              <w:rPr>
                <w:rFonts w:ascii="Montserrat" w:hAnsi="Montserrat" w:cs="Arial"/>
                <w:b/>
                <w:bCs/>
                <w:sz w:val="16"/>
                <w:szCs w:val="16"/>
                <w:lang w:eastAsia="es-MX"/>
              </w:rPr>
              <w:t xml:space="preserve"> entrega (</w:t>
            </w:r>
            <w:r>
              <w:rPr>
                <w:rFonts w:ascii="Montserrat" w:hAnsi="Montserrat"/>
                <w:b/>
                <w:bCs/>
                <w:color w:val="262626" w:themeColor="text1" w:themeTint="D9"/>
                <w:sz w:val="16"/>
                <w:szCs w:val="16"/>
                <w:lang w:bidi="es-ES"/>
              </w:rPr>
              <w:t xml:space="preserve">01 </w:t>
            </w:r>
            <w:r w:rsidRPr="002A2743">
              <w:rPr>
                <w:rFonts w:ascii="Montserrat" w:hAnsi="Montserrat"/>
                <w:b/>
                <w:bCs/>
                <w:color w:val="262626" w:themeColor="text1" w:themeTint="D9"/>
                <w:sz w:val="16"/>
                <w:szCs w:val="16"/>
                <w:lang w:bidi="es-ES"/>
              </w:rPr>
              <w:t xml:space="preserve">al </w:t>
            </w:r>
            <w:r>
              <w:rPr>
                <w:rFonts w:ascii="Montserrat" w:hAnsi="Montserrat"/>
                <w:b/>
                <w:bCs/>
                <w:color w:val="262626" w:themeColor="text1" w:themeTint="D9"/>
                <w:sz w:val="16"/>
                <w:szCs w:val="16"/>
                <w:lang w:bidi="es-ES"/>
              </w:rPr>
              <w:t>31</w:t>
            </w:r>
            <w:r w:rsidRPr="002A2743">
              <w:rPr>
                <w:rFonts w:ascii="Montserrat" w:hAnsi="Montserrat"/>
                <w:b/>
                <w:bCs/>
                <w:color w:val="262626" w:themeColor="text1" w:themeTint="D9"/>
                <w:sz w:val="16"/>
                <w:szCs w:val="16"/>
                <w:lang w:bidi="es-ES"/>
              </w:rPr>
              <w:t xml:space="preserve"> </w:t>
            </w:r>
            <w:r>
              <w:rPr>
                <w:rFonts w:ascii="Montserrat" w:hAnsi="Montserrat"/>
                <w:b/>
                <w:bCs/>
                <w:color w:val="262626" w:themeColor="text1" w:themeTint="D9"/>
                <w:sz w:val="16"/>
                <w:szCs w:val="16"/>
                <w:lang w:bidi="es-ES"/>
              </w:rPr>
              <w:t>de octubre</w:t>
            </w:r>
            <w:r w:rsidRPr="002A2743">
              <w:rPr>
                <w:rFonts w:ascii="Montserrat" w:hAnsi="Montserrat"/>
                <w:b/>
                <w:bCs/>
                <w:color w:val="262626" w:themeColor="text1" w:themeTint="D9"/>
                <w:sz w:val="16"/>
                <w:szCs w:val="16"/>
                <w:lang w:bidi="es-ES"/>
              </w:rPr>
              <w:t xml:space="preserve"> de 2024)</w:t>
            </w:r>
          </w:p>
        </w:tc>
      </w:tr>
      <w:tr w:rsidR="00362854" w:rsidRPr="002A2743" w14:paraId="77A603F2" w14:textId="77777777" w:rsidTr="00520C75">
        <w:trPr>
          <w:trHeight w:val="397"/>
          <w:tblHeader/>
          <w:jc w:val="center"/>
        </w:trPr>
        <w:tc>
          <w:tcPr>
            <w:tcW w:w="519" w:type="dxa"/>
            <w:vMerge/>
            <w:shd w:val="clear" w:color="000000" w:fill="99CCFF"/>
            <w:noWrap/>
            <w:vAlign w:val="center"/>
          </w:tcPr>
          <w:p w14:paraId="3D5C4D95" w14:textId="77777777" w:rsidR="00362854" w:rsidRPr="002A2743" w:rsidRDefault="00362854" w:rsidP="00520C75">
            <w:pPr>
              <w:jc w:val="center"/>
              <w:rPr>
                <w:rFonts w:ascii="Montserrat" w:hAnsi="Montserrat" w:cs="Arial"/>
                <w:b/>
                <w:bCs/>
                <w:sz w:val="16"/>
                <w:szCs w:val="16"/>
                <w:lang w:eastAsia="es-MX"/>
              </w:rPr>
            </w:pPr>
          </w:p>
        </w:tc>
        <w:tc>
          <w:tcPr>
            <w:tcW w:w="3458" w:type="dxa"/>
            <w:vMerge/>
            <w:shd w:val="clear" w:color="000000" w:fill="99CCFF"/>
            <w:vAlign w:val="center"/>
          </w:tcPr>
          <w:p w14:paraId="19191271" w14:textId="77777777" w:rsidR="00362854" w:rsidRPr="002A2743" w:rsidRDefault="00362854" w:rsidP="00520C75">
            <w:pPr>
              <w:jc w:val="center"/>
              <w:rPr>
                <w:rFonts w:ascii="Montserrat" w:hAnsi="Montserrat" w:cs="Arial"/>
                <w:b/>
                <w:bCs/>
                <w:sz w:val="16"/>
                <w:szCs w:val="16"/>
                <w:lang w:eastAsia="es-MX"/>
              </w:rPr>
            </w:pPr>
          </w:p>
        </w:tc>
        <w:tc>
          <w:tcPr>
            <w:tcW w:w="1247" w:type="dxa"/>
            <w:vMerge/>
            <w:shd w:val="clear" w:color="000000" w:fill="99CCFF"/>
            <w:noWrap/>
            <w:vAlign w:val="center"/>
          </w:tcPr>
          <w:p w14:paraId="71E52D33" w14:textId="77777777" w:rsidR="00362854" w:rsidRPr="002A2743" w:rsidRDefault="00362854" w:rsidP="00520C75">
            <w:pPr>
              <w:jc w:val="center"/>
              <w:rPr>
                <w:rFonts w:ascii="Montserrat" w:hAnsi="Montserrat" w:cs="Arial"/>
                <w:b/>
                <w:bCs/>
                <w:sz w:val="16"/>
                <w:szCs w:val="16"/>
                <w:lang w:eastAsia="es-MX"/>
              </w:rPr>
            </w:pPr>
          </w:p>
        </w:tc>
        <w:tc>
          <w:tcPr>
            <w:tcW w:w="1757" w:type="dxa"/>
            <w:shd w:val="clear" w:color="000000" w:fill="99CCFF"/>
            <w:noWrap/>
            <w:vAlign w:val="center"/>
          </w:tcPr>
          <w:p w14:paraId="0003E78E" w14:textId="77777777" w:rsidR="00362854" w:rsidRPr="002A2743" w:rsidRDefault="00362854" w:rsidP="00520C75">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c>
          <w:tcPr>
            <w:tcW w:w="1757" w:type="dxa"/>
            <w:shd w:val="clear" w:color="000000" w:fill="99CCFF"/>
            <w:vAlign w:val="center"/>
          </w:tcPr>
          <w:p w14:paraId="30D6E6F6" w14:textId="77777777" w:rsidR="00362854" w:rsidRPr="002A2743" w:rsidRDefault="00362854" w:rsidP="00520C75">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c>
          <w:tcPr>
            <w:tcW w:w="1757" w:type="dxa"/>
            <w:shd w:val="clear" w:color="000000" w:fill="99CCFF"/>
            <w:vAlign w:val="center"/>
          </w:tcPr>
          <w:p w14:paraId="3F6743EF" w14:textId="77777777" w:rsidR="00362854" w:rsidRPr="002A2743" w:rsidRDefault="00362854" w:rsidP="00520C75">
            <w:pPr>
              <w:jc w:val="center"/>
              <w:rPr>
                <w:rFonts w:ascii="Montserrat" w:hAnsi="Montserrat" w:cs="Arial"/>
                <w:b/>
                <w:bCs/>
                <w:sz w:val="16"/>
                <w:szCs w:val="16"/>
                <w:lang w:eastAsia="es-MX"/>
              </w:rPr>
            </w:pPr>
            <w:r w:rsidRPr="002A2743">
              <w:rPr>
                <w:rFonts w:ascii="Montserrat" w:hAnsi="Montserrat" w:cs="Arial"/>
                <w:b/>
                <w:bCs/>
                <w:sz w:val="16"/>
                <w:szCs w:val="16"/>
                <w:lang w:eastAsia="es-MX"/>
              </w:rPr>
              <w:t>Cantidad</w:t>
            </w:r>
          </w:p>
        </w:tc>
      </w:tr>
      <w:tr w:rsidR="00362854" w:rsidRPr="002A2743" w14:paraId="78B20650" w14:textId="77777777" w:rsidTr="00520C75">
        <w:trPr>
          <w:trHeight w:val="794"/>
          <w:jc w:val="center"/>
        </w:trPr>
        <w:tc>
          <w:tcPr>
            <w:tcW w:w="519" w:type="dxa"/>
            <w:shd w:val="clear" w:color="auto" w:fill="auto"/>
            <w:noWrap/>
            <w:vAlign w:val="center"/>
            <w:hideMark/>
          </w:tcPr>
          <w:p w14:paraId="36F25473"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w:t>
            </w:r>
          </w:p>
        </w:tc>
        <w:tc>
          <w:tcPr>
            <w:tcW w:w="3458" w:type="dxa"/>
            <w:shd w:val="clear" w:color="auto" w:fill="auto"/>
            <w:vAlign w:val="center"/>
          </w:tcPr>
          <w:p w14:paraId="099E8B3C"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Aromatizante en aerosol para ambientes y espacios, varios aromas lata con 357 gramos o 400 mililitros.</w:t>
            </w:r>
          </w:p>
        </w:tc>
        <w:tc>
          <w:tcPr>
            <w:tcW w:w="1247" w:type="dxa"/>
            <w:shd w:val="clear" w:color="000000" w:fill="FFFFFF"/>
            <w:vAlign w:val="center"/>
          </w:tcPr>
          <w:p w14:paraId="22502CE7"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000000" w:fill="FFFFFF"/>
            <w:vAlign w:val="center"/>
          </w:tcPr>
          <w:p w14:paraId="78D764E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shd w:val="clear" w:color="000000" w:fill="FFFFFF"/>
            <w:vAlign w:val="center"/>
          </w:tcPr>
          <w:p w14:paraId="7A4784C0"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shd w:val="clear" w:color="000000" w:fill="FFFFFF"/>
            <w:vAlign w:val="center"/>
          </w:tcPr>
          <w:p w14:paraId="24BCC3D8"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r>
      <w:tr w:rsidR="00362854" w:rsidRPr="002A2743" w14:paraId="63384700" w14:textId="77777777" w:rsidTr="00520C75">
        <w:trPr>
          <w:trHeight w:val="680"/>
          <w:jc w:val="center"/>
        </w:trPr>
        <w:tc>
          <w:tcPr>
            <w:tcW w:w="519" w:type="dxa"/>
            <w:shd w:val="clear" w:color="auto" w:fill="auto"/>
            <w:noWrap/>
            <w:vAlign w:val="center"/>
            <w:hideMark/>
          </w:tcPr>
          <w:p w14:paraId="60A92AE3"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2</w:t>
            </w:r>
          </w:p>
        </w:tc>
        <w:tc>
          <w:tcPr>
            <w:tcW w:w="3458" w:type="dxa"/>
            <w:shd w:val="clear" w:color="auto" w:fill="auto"/>
            <w:vAlign w:val="center"/>
          </w:tcPr>
          <w:p w14:paraId="54DF422C"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Bolsa de plástico con asa, tamaño mediano, color negro.</w:t>
            </w:r>
          </w:p>
        </w:tc>
        <w:tc>
          <w:tcPr>
            <w:tcW w:w="1247" w:type="dxa"/>
            <w:shd w:val="clear" w:color="000000" w:fill="FFFFFF"/>
            <w:vAlign w:val="center"/>
          </w:tcPr>
          <w:p w14:paraId="13FA678E"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Kilogramo</w:t>
            </w:r>
          </w:p>
        </w:tc>
        <w:tc>
          <w:tcPr>
            <w:tcW w:w="1757" w:type="dxa"/>
            <w:shd w:val="clear" w:color="000000" w:fill="FFFFFF"/>
            <w:vAlign w:val="center"/>
          </w:tcPr>
          <w:p w14:paraId="086376B3"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shd w:val="clear" w:color="000000" w:fill="FFFFFF"/>
            <w:vAlign w:val="center"/>
          </w:tcPr>
          <w:p w14:paraId="6ACD68C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shd w:val="clear" w:color="000000" w:fill="FFFFFF"/>
            <w:vAlign w:val="center"/>
          </w:tcPr>
          <w:p w14:paraId="65395329"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r>
      <w:tr w:rsidR="00362854" w:rsidRPr="002A2743" w14:paraId="72FF0294" w14:textId="77777777" w:rsidTr="00520C75">
        <w:trPr>
          <w:trHeight w:val="794"/>
          <w:jc w:val="center"/>
        </w:trPr>
        <w:tc>
          <w:tcPr>
            <w:tcW w:w="519" w:type="dxa"/>
            <w:shd w:val="clear" w:color="auto" w:fill="auto"/>
            <w:noWrap/>
            <w:vAlign w:val="center"/>
            <w:hideMark/>
          </w:tcPr>
          <w:p w14:paraId="0108B58D"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3</w:t>
            </w:r>
          </w:p>
        </w:tc>
        <w:tc>
          <w:tcPr>
            <w:tcW w:w="3458" w:type="dxa"/>
            <w:shd w:val="clear" w:color="auto" w:fill="auto"/>
            <w:vAlign w:val="center"/>
          </w:tcPr>
          <w:p w14:paraId="4629A0F0"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Bolsa de plástico para basura, color negro, medidas de 60 centímetros de ancho x 90 centímetros de largo, calibre 200.</w:t>
            </w:r>
          </w:p>
        </w:tc>
        <w:tc>
          <w:tcPr>
            <w:tcW w:w="1247" w:type="dxa"/>
            <w:shd w:val="clear" w:color="000000" w:fill="FFFFFF"/>
            <w:vAlign w:val="center"/>
          </w:tcPr>
          <w:p w14:paraId="460FF24D"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Kilogramo</w:t>
            </w:r>
          </w:p>
        </w:tc>
        <w:tc>
          <w:tcPr>
            <w:tcW w:w="1757" w:type="dxa"/>
            <w:shd w:val="clear" w:color="000000" w:fill="FFFFFF"/>
            <w:vAlign w:val="center"/>
          </w:tcPr>
          <w:p w14:paraId="6CCF547A"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shd w:val="clear" w:color="000000" w:fill="FFFFFF"/>
            <w:vAlign w:val="center"/>
          </w:tcPr>
          <w:p w14:paraId="68E8CAB9"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shd w:val="clear" w:color="000000" w:fill="FFFFFF"/>
            <w:vAlign w:val="center"/>
          </w:tcPr>
          <w:p w14:paraId="45B60588"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r>
      <w:tr w:rsidR="00362854" w:rsidRPr="002A2743" w14:paraId="29A3BF7A" w14:textId="77777777" w:rsidTr="00520C75">
        <w:trPr>
          <w:trHeight w:val="794"/>
          <w:jc w:val="center"/>
        </w:trPr>
        <w:tc>
          <w:tcPr>
            <w:tcW w:w="519" w:type="dxa"/>
            <w:shd w:val="clear" w:color="auto" w:fill="auto"/>
            <w:noWrap/>
            <w:vAlign w:val="center"/>
            <w:hideMark/>
          </w:tcPr>
          <w:p w14:paraId="3C12CF3E"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4</w:t>
            </w:r>
          </w:p>
        </w:tc>
        <w:tc>
          <w:tcPr>
            <w:tcW w:w="3458" w:type="dxa"/>
            <w:shd w:val="clear" w:color="auto" w:fill="auto"/>
            <w:vAlign w:val="center"/>
          </w:tcPr>
          <w:p w14:paraId="38A55185"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Bolsa de plástico para basura, color negro, medidas de 80 centímetros de ancho x 120 centímetros de largo, calibre 200.</w:t>
            </w:r>
          </w:p>
        </w:tc>
        <w:tc>
          <w:tcPr>
            <w:tcW w:w="1247" w:type="dxa"/>
            <w:shd w:val="clear" w:color="000000" w:fill="FFFFFF"/>
            <w:noWrap/>
            <w:vAlign w:val="center"/>
          </w:tcPr>
          <w:p w14:paraId="3935268C"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Kilogramo</w:t>
            </w:r>
          </w:p>
        </w:tc>
        <w:tc>
          <w:tcPr>
            <w:tcW w:w="1757" w:type="dxa"/>
            <w:shd w:val="clear" w:color="000000" w:fill="FFFFFF"/>
            <w:noWrap/>
            <w:vAlign w:val="center"/>
          </w:tcPr>
          <w:p w14:paraId="47148A6C"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shd w:val="clear" w:color="000000" w:fill="FFFFFF"/>
            <w:vAlign w:val="center"/>
          </w:tcPr>
          <w:p w14:paraId="7A0F2899"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shd w:val="clear" w:color="000000" w:fill="FFFFFF"/>
            <w:vAlign w:val="center"/>
          </w:tcPr>
          <w:p w14:paraId="32956DD8"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r>
      <w:tr w:rsidR="00362854" w:rsidRPr="002A2743" w14:paraId="57E4F630" w14:textId="77777777" w:rsidTr="00520C75">
        <w:trPr>
          <w:trHeight w:val="510"/>
          <w:jc w:val="center"/>
        </w:trPr>
        <w:tc>
          <w:tcPr>
            <w:tcW w:w="519" w:type="dxa"/>
            <w:shd w:val="clear" w:color="auto" w:fill="auto"/>
            <w:noWrap/>
            <w:vAlign w:val="center"/>
            <w:hideMark/>
          </w:tcPr>
          <w:p w14:paraId="09F57427"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5</w:t>
            </w:r>
          </w:p>
        </w:tc>
        <w:tc>
          <w:tcPr>
            <w:tcW w:w="3458" w:type="dxa"/>
            <w:shd w:val="clear" w:color="auto" w:fill="auto"/>
            <w:vAlign w:val="center"/>
          </w:tcPr>
          <w:p w14:paraId="2875C4ED"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Cepillo de plancha de 6".</w:t>
            </w:r>
          </w:p>
        </w:tc>
        <w:tc>
          <w:tcPr>
            <w:tcW w:w="1247" w:type="dxa"/>
            <w:shd w:val="clear" w:color="000000" w:fill="FFFFFF"/>
            <w:noWrap/>
            <w:vAlign w:val="center"/>
          </w:tcPr>
          <w:p w14:paraId="491079E2"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000000" w:fill="FFFFFF"/>
            <w:noWrap/>
            <w:vAlign w:val="center"/>
          </w:tcPr>
          <w:p w14:paraId="1820BF60"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shd w:val="clear" w:color="000000" w:fill="FFFFFF"/>
            <w:vAlign w:val="center"/>
          </w:tcPr>
          <w:p w14:paraId="3B5A8B69"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shd w:val="clear" w:color="000000" w:fill="FFFFFF"/>
            <w:vAlign w:val="center"/>
          </w:tcPr>
          <w:p w14:paraId="1BA30434"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261380A1" w14:textId="77777777" w:rsidTr="00520C75">
        <w:trPr>
          <w:trHeight w:val="2211"/>
          <w:jc w:val="center"/>
        </w:trPr>
        <w:tc>
          <w:tcPr>
            <w:tcW w:w="519" w:type="dxa"/>
            <w:shd w:val="clear" w:color="auto" w:fill="auto"/>
            <w:noWrap/>
            <w:vAlign w:val="center"/>
            <w:hideMark/>
          </w:tcPr>
          <w:p w14:paraId="05C56B3B"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6</w:t>
            </w:r>
          </w:p>
        </w:tc>
        <w:tc>
          <w:tcPr>
            <w:tcW w:w="3458" w:type="dxa"/>
            <w:shd w:val="clear" w:color="auto" w:fill="auto"/>
            <w:vAlign w:val="center"/>
          </w:tcPr>
          <w:p w14:paraId="01AF571B"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Cloro, solución de hipoclorito de sodio en agua al 6%, envase de polipropileno con tapón de sellado hermético, el envase con tapa y contra tapa, el producto deberá permanecer sin alteraciones en condiciones de almacenaje y medidas de higiene y seguridad durante 2 años. Envase nuevo de plástico resistente de primera, opaco blanco (Garrafón de 20 litros sellado).</w:t>
            </w:r>
          </w:p>
        </w:tc>
        <w:tc>
          <w:tcPr>
            <w:tcW w:w="1247" w:type="dxa"/>
            <w:shd w:val="clear" w:color="000000" w:fill="FFFFFF"/>
            <w:vAlign w:val="center"/>
          </w:tcPr>
          <w:p w14:paraId="3EAD61C7"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Garrafón</w:t>
            </w:r>
          </w:p>
        </w:tc>
        <w:tc>
          <w:tcPr>
            <w:tcW w:w="1757" w:type="dxa"/>
            <w:shd w:val="clear" w:color="000000" w:fill="FFFFFF"/>
            <w:vAlign w:val="center"/>
          </w:tcPr>
          <w:p w14:paraId="1C8CE743"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shd w:val="clear" w:color="000000" w:fill="FFFFFF"/>
            <w:vAlign w:val="center"/>
          </w:tcPr>
          <w:p w14:paraId="6490C942"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shd w:val="clear" w:color="000000" w:fill="FFFFFF"/>
            <w:vAlign w:val="center"/>
          </w:tcPr>
          <w:p w14:paraId="2185D39A"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r>
      <w:tr w:rsidR="00362854" w:rsidRPr="002A2743" w14:paraId="170C683C" w14:textId="77777777" w:rsidTr="00520C75">
        <w:trPr>
          <w:trHeight w:val="510"/>
          <w:jc w:val="center"/>
        </w:trPr>
        <w:tc>
          <w:tcPr>
            <w:tcW w:w="519" w:type="dxa"/>
            <w:shd w:val="clear" w:color="auto" w:fill="auto"/>
            <w:noWrap/>
            <w:vAlign w:val="center"/>
            <w:hideMark/>
          </w:tcPr>
          <w:p w14:paraId="553A777B"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7</w:t>
            </w:r>
          </w:p>
        </w:tc>
        <w:tc>
          <w:tcPr>
            <w:tcW w:w="3458" w:type="dxa"/>
            <w:shd w:val="clear" w:color="auto" w:fill="auto"/>
            <w:vAlign w:val="center"/>
          </w:tcPr>
          <w:p w14:paraId="3F067F1A"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Cubeta de plástico del número 12.</w:t>
            </w:r>
          </w:p>
        </w:tc>
        <w:tc>
          <w:tcPr>
            <w:tcW w:w="1247" w:type="dxa"/>
            <w:shd w:val="clear" w:color="auto" w:fill="auto"/>
            <w:vAlign w:val="center"/>
          </w:tcPr>
          <w:p w14:paraId="7746E4FB"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75CB5788"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14EA0168"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7044B624"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638BB140" w14:textId="77777777" w:rsidTr="00520C75">
        <w:trPr>
          <w:trHeight w:val="2381"/>
          <w:jc w:val="center"/>
        </w:trPr>
        <w:tc>
          <w:tcPr>
            <w:tcW w:w="519" w:type="dxa"/>
            <w:shd w:val="clear" w:color="auto" w:fill="auto"/>
            <w:noWrap/>
            <w:vAlign w:val="center"/>
            <w:hideMark/>
          </w:tcPr>
          <w:p w14:paraId="520781AA"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8</w:t>
            </w:r>
          </w:p>
        </w:tc>
        <w:tc>
          <w:tcPr>
            <w:tcW w:w="3458" w:type="dxa"/>
            <w:shd w:val="clear" w:color="auto" w:fill="auto"/>
            <w:vAlign w:val="center"/>
          </w:tcPr>
          <w:p w14:paraId="0506359F"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Detergente en polvo multiusos biodegradable para la limpieza y el lavado, bolsa de 10 kilogramos, agentes tenso activos anicónicos (</w:t>
            </w:r>
            <w:proofErr w:type="spellStart"/>
            <w:r w:rsidRPr="00A22C15">
              <w:rPr>
                <w:rFonts w:ascii="Montserrat" w:hAnsi="Montserrat"/>
                <w:sz w:val="16"/>
                <w:szCs w:val="16"/>
              </w:rPr>
              <w:t>Dodecil</w:t>
            </w:r>
            <w:proofErr w:type="spellEnd"/>
            <w:r w:rsidRPr="00A22C15">
              <w:rPr>
                <w:rFonts w:ascii="Montserrat" w:hAnsi="Montserrat"/>
                <w:sz w:val="16"/>
                <w:szCs w:val="16"/>
              </w:rPr>
              <w:t xml:space="preserve"> vencen </w:t>
            </w:r>
            <w:proofErr w:type="spellStart"/>
            <w:r w:rsidRPr="00A22C15">
              <w:rPr>
                <w:rFonts w:ascii="Montserrat" w:hAnsi="Montserrat"/>
                <w:sz w:val="16"/>
                <w:szCs w:val="16"/>
              </w:rPr>
              <w:t>sulfanato</w:t>
            </w:r>
            <w:proofErr w:type="spellEnd"/>
            <w:r w:rsidRPr="00A22C15">
              <w:rPr>
                <w:rFonts w:ascii="Montserrat" w:hAnsi="Montserrat"/>
                <w:sz w:val="16"/>
                <w:szCs w:val="16"/>
              </w:rPr>
              <w:t xml:space="preserve"> de sodio) 0% masa mínimo 18 </w:t>
            </w:r>
            <w:proofErr w:type="spellStart"/>
            <w:r w:rsidRPr="00A22C15">
              <w:rPr>
                <w:rFonts w:ascii="Montserrat" w:hAnsi="Montserrat"/>
                <w:sz w:val="16"/>
                <w:szCs w:val="16"/>
              </w:rPr>
              <w:t>tripolifosfato</w:t>
            </w:r>
            <w:proofErr w:type="spellEnd"/>
            <w:r w:rsidRPr="00A22C15">
              <w:rPr>
                <w:rFonts w:ascii="Montserrat" w:hAnsi="Montserrat"/>
                <w:sz w:val="16"/>
                <w:szCs w:val="16"/>
              </w:rPr>
              <w:t xml:space="preserve"> 0% masa 10.5 mínimo, materia inerte soluble al agua 0% masa 3.0 mínimo </w:t>
            </w:r>
            <w:proofErr w:type="spellStart"/>
            <w:r w:rsidRPr="00A22C15">
              <w:rPr>
                <w:rFonts w:ascii="Montserrat" w:hAnsi="Montserrat"/>
                <w:sz w:val="16"/>
                <w:szCs w:val="16"/>
              </w:rPr>
              <w:t>ph</w:t>
            </w:r>
            <w:proofErr w:type="spellEnd"/>
            <w:r w:rsidRPr="00A22C15">
              <w:rPr>
                <w:rFonts w:ascii="Montserrat" w:hAnsi="Montserrat"/>
                <w:sz w:val="16"/>
                <w:szCs w:val="16"/>
              </w:rPr>
              <w:t xml:space="preserve"> en solución acuosa al 1% máximo 11.5 contenido de humedad 0% masa mínimo 6.80 máximo 7.20, biodegradable.</w:t>
            </w:r>
          </w:p>
        </w:tc>
        <w:tc>
          <w:tcPr>
            <w:tcW w:w="1247" w:type="dxa"/>
            <w:shd w:val="clear" w:color="auto" w:fill="auto"/>
            <w:vAlign w:val="center"/>
          </w:tcPr>
          <w:p w14:paraId="5A43C696"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Bolsa</w:t>
            </w:r>
          </w:p>
        </w:tc>
        <w:tc>
          <w:tcPr>
            <w:tcW w:w="1757" w:type="dxa"/>
            <w:shd w:val="clear" w:color="auto" w:fill="auto"/>
            <w:vAlign w:val="center"/>
          </w:tcPr>
          <w:p w14:paraId="752660A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vAlign w:val="center"/>
          </w:tcPr>
          <w:p w14:paraId="5C57B42C"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2BA7E868"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r>
      <w:tr w:rsidR="00362854" w:rsidRPr="002A2743" w14:paraId="369DFB13" w14:textId="77777777" w:rsidTr="00520C75">
        <w:trPr>
          <w:trHeight w:val="1191"/>
          <w:jc w:val="center"/>
        </w:trPr>
        <w:tc>
          <w:tcPr>
            <w:tcW w:w="519" w:type="dxa"/>
            <w:shd w:val="clear" w:color="auto" w:fill="auto"/>
            <w:noWrap/>
            <w:vAlign w:val="center"/>
            <w:hideMark/>
          </w:tcPr>
          <w:p w14:paraId="011BCB6E"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9</w:t>
            </w:r>
          </w:p>
        </w:tc>
        <w:tc>
          <w:tcPr>
            <w:tcW w:w="3458" w:type="dxa"/>
            <w:shd w:val="clear" w:color="auto" w:fill="auto"/>
            <w:vAlign w:val="center"/>
          </w:tcPr>
          <w:p w14:paraId="2257F302"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Dispensador de jabón líquido para manos  (De acrílico empotrable, medidas aproximadas 175 x 130 x 105 milímetros, con kit de instalación de acrílico, empotrable).</w:t>
            </w:r>
          </w:p>
        </w:tc>
        <w:tc>
          <w:tcPr>
            <w:tcW w:w="1247" w:type="dxa"/>
            <w:shd w:val="clear" w:color="auto" w:fill="auto"/>
            <w:noWrap/>
            <w:vAlign w:val="center"/>
          </w:tcPr>
          <w:p w14:paraId="23126879"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noWrap/>
            <w:vAlign w:val="center"/>
          </w:tcPr>
          <w:p w14:paraId="143EB9A5"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4564BC4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4498D7DC"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2E29AA96" w14:textId="77777777" w:rsidTr="00520C75">
        <w:trPr>
          <w:trHeight w:val="510"/>
          <w:jc w:val="center"/>
        </w:trPr>
        <w:tc>
          <w:tcPr>
            <w:tcW w:w="519" w:type="dxa"/>
            <w:shd w:val="clear" w:color="auto" w:fill="auto"/>
            <w:noWrap/>
            <w:vAlign w:val="center"/>
            <w:hideMark/>
          </w:tcPr>
          <w:p w14:paraId="65B5CDCF"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10</w:t>
            </w:r>
          </w:p>
        </w:tc>
        <w:tc>
          <w:tcPr>
            <w:tcW w:w="3458" w:type="dxa"/>
            <w:shd w:val="clear" w:color="auto" w:fill="auto"/>
            <w:vAlign w:val="center"/>
          </w:tcPr>
          <w:p w14:paraId="0AA56A19"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Escoba de mijo completa.</w:t>
            </w:r>
          </w:p>
        </w:tc>
        <w:tc>
          <w:tcPr>
            <w:tcW w:w="1247" w:type="dxa"/>
            <w:shd w:val="clear" w:color="auto" w:fill="auto"/>
            <w:vAlign w:val="center"/>
          </w:tcPr>
          <w:p w14:paraId="06E40A24"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7565BE5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5B4544A9"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0B67F4D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41593A57" w14:textId="77777777" w:rsidTr="00520C75">
        <w:trPr>
          <w:trHeight w:val="3118"/>
          <w:jc w:val="center"/>
        </w:trPr>
        <w:tc>
          <w:tcPr>
            <w:tcW w:w="519" w:type="dxa"/>
            <w:shd w:val="clear" w:color="auto" w:fill="auto"/>
            <w:noWrap/>
            <w:vAlign w:val="center"/>
            <w:hideMark/>
          </w:tcPr>
          <w:p w14:paraId="0F821057"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11</w:t>
            </w:r>
          </w:p>
        </w:tc>
        <w:tc>
          <w:tcPr>
            <w:tcW w:w="3458" w:type="dxa"/>
            <w:shd w:val="clear" w:color="auto" w:fill="auto"/>
            <w:vAlign w:val="center"/>
          </w:tcPr>
          <w:p w14:paraId="0BB996E6"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Escoba de plástico tipo cepillo, plana con bastón de madera, cerdas de polipropileno en base blanca 8 de poliuretano ovalada, cuerda de la base desarmada base: Largo 23 a 25 centímetros, redondeada, ancho 4.3 a 4.5 centímetros, espesor 1.8 a 2 centímetros, cerdas: Largo 8 a 10 centímetros, calibre .8 milímetros o más, no deformables, bastón diámetro: ¾, largo: 1.5 a 1.25 metros, cajas de 30 piezas y bastones pintados en amarres de 30. Debe de tener aro de metal reforzado en la base de la cuerda donde insertas el palo para la escoba, cualquier color.</w:t>
            </w:r>
          </w:p>
        </w:tc>
        <w:tc>
          <w:tcPr>
            <w:tcW w:w="1247" w:type="dxa"/>
            <w:shd w:val="clear" w:color="auto" w:fill="auto"/>
            <w:vAlign w:val="center"/>
          </w:tcPr>
          <w:p w14:paraId="69DEBF5B"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2160030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7B616F92"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6402252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3E8545CA" w14:textId="77777777" w:rsidTr="00520C75">
        <w:trPr>
          <w:trHeight w:val="737"/>
          <w:jc w:val="center"/>
        </w:trPr>
        <w:tc>
          <w:tcPr>
            <w:tcW w:w="519" w:type="dxa"/>
            <w:shd w:val="clear" w:color="auto" w:fill="auto"/>
            <w:noWrap/>
            <w:vAlign w:val="center"/>
            <w:hideMark/>
          </w:tcPr>
          <w:p w14:paraId="171FF346"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12</w:t>
            </w:r>
          </w:p>
        </w:tc>
        <w:tc>
          <w:tcPr>
            <w:tcW w:w="3458" w:type="dxa"/>
            <w:shd w:val="clear" w:color="auto" w:fill="auto"/>
            <w:vAlign w:val="center"/>
          </w:tcPr>
          <w:p w14:paraId="3FC48BD6"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Escobillones para limpieza (Vara semiseca para armado de escobas para jardinería, en atados de 50 manojos).</w:t>
            </w:r>
          </w:p>
        </w:tc>
        <w:tc>
          <w:tcPr>
            <w:tcW w:w="1247" w:type="dxa"/>
            <w:shd w:val="clear" w:color="auto" w:fill="auto"/>
            <w:vAlign w:val="center"/>
          </w:tcPr>
          <w:p w14:paraId="72356E8D"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Atado</w:t>
            </w:r>
          </w:p>
        </w:tc>
        <w:tc>
          <w:tcPr>
            <w:tcW w:w="1757" w:type="dxa"/>
            <w:shd w:val="clear" w:color="auto" w:fill="auto"/>
            <w:vAlign w:val="center"/>
          </w:tcPr>
          <w:p w14:paraId="06DF00F3"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c>
          <w:tcPr>
            <w:tcW w:w="1757" w:type="dxa"/>
            <w:vAlign w:val="center"/>
          </w:tcPr>
          <w:p w14:paraId="34342925"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c>
          <w:tcPr>
            <w:tcW w:w="1757" w:type="dxa"/>
            <w:vAlign w:val="center"/>
          </w:tcPr>
          <w:p w14:paraId="501B3320"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r>
      <w:tr w:rsidR="00362854" w:rsidRPr="002A2743" w14:paraId="78C7DC2C" w14:textId="77777777" w:rsidTr="00520C75">
        <w:trPr>
          <w:trHeight w:val="510"/>
          <w:jc w:val="center"/>
        </w:trPr>
        <w:tc>
          <w:tcPr>
            <w:tcW w:w="519" w:type="dxa"/>
            <w:shd w:val="clear" w:color="auto" w:fill="auto"/>
            <w:noWrap/>
            <w:vAlign w:val="center"/>
            <w:hideMark/>
          </w:tcPr>
          <w:p w14:paraId="19D33731"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13</w:t>
            </w:r>
          </w:p>
        </w:tc>
        <w:tc>
          <w:tcPr>
            <w:tcW w:w="3458" w:type="dxa"/>
            <w:shd w:val="clear" w:color="auto" w:fill="auto"/>
            <w:vAlign w:val="center"/>
          </w:tcPr>
          <w:p w14:paraId="56F9205A"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Fibra metálica grande.</w:t>
            </w:r>
          </w:p>
        </w:tc>
        <w:tc>
          <w:tcPr>
            <w:tcW w:w="1247" w:type="dxa"/>
            <w:shd w:val="clear" w:color="auto" w:fill="auto"/>
            <w:vAlign w:val="center"/>
          </w:tcPr>
          <w:p w14:paraId="2E5AF676"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72ADD791"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1233D98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6A2DC412"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3054817C" w14:textId="77777777" w:rsidTr="00520C75">
        <w:trPr>
          <w:trHeight w:val="1644"/>
          <w:jc w:val="center"/>
        </w:trPr>
        <w:tc>
          <w:tcPr>
            <w:tcW w:w="519" w:type="dxa"/>
            <w:shd w:val="clear" w:color="auto" w:fill="auto"/>
            <w:noWrap/>
            <w:vAlign w:val="center"/>
            <w:hideMark/>
          </w:tcPr>
          <w:p w14:paraId="26568AEF"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14</w:t>
            </w:r>
          </w:p>
        </w:tc>
        <w:tc>
          <w:tcPr>
            <w:tcW w:w="3458" w:type="dxa"/>
            <w:shd w:val="clear" w:color="auto" w:fill="auto"/>
            <w:vAlign w:val="center"/>
          </w:tcPr>
          <w:p w14:paraId="611CAB8B"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Fibra verde, modelo p96, almohadilla de fibras y resinas sintéticas de nylon y mineral, abrasivo de agresividad controlada, siempre uniforme, 229 de largo milímetros x 150 milímetros de ancho, peso total 541 gramos/metro2, espesor promedio de 8.89 milímetros.</w:t>
            </w:r>
          </w:p>
        </w:tc>
        <w:tc>
          <w:tcPr>
            <w:tcW w:w="1247" w:type="dxa"/>
            <w:shd w:val="clear" w:color="auto" w:fill="auto"/>
            <w:vAlign w:val="center"/>
          </w:tcPr>
          <w:p w14:paraId="23EDE098"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77CDECA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31FD914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67BBF28A"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r>
      <w:tr w:rsidR="00362854" w:rsidRPr="002A2743" w14:paraId="6F3910C8" w14:textId="77777777" w:rsidTr="00520C75">
        <w:trPr>
          <w:trHeight w:val="1417"/>
          <w:jc w:val="center"/>
        </w:trPr>
        <w:tc>
          <w:tcPr>
            <w:tcW w:w="519" w:type="dxa"/>
            <w:shd w:val="clear" w:color="auto" w:fill="auto"/>
            <w:noWrap/>
            <w:vAlign w:val="center"/>
          </w:tcPr>
          <w:p w14:paraId="34F8345C"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15</w:t>
            </w:r>
          </w:p>
        </w:tc>
        <w:tc>
          <w:tcPr>
            <w:tcW w:w="3458" w:type="dxa"/>
            <w:shd w:val="clear" w:color="auto" w:fill="auto"/>
            <w:vAlign w:val="center"/>
          </w:tcPr>
          <w:p w14:paraId="30FD7DBF"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Franela color gris, algodón 100% afelpado de trama cerrada superfina, remallada sin bordes cocidos y una sola pieza, 30 centímetros de ancho sin estirar, peso: 100 gramos aproximadamente por metro, rollo con 25 metros.</w:t>
            </w:r>
          </w:p>
        </w:tc>
        <w:tc>
          <w:tcPr>
            <w:tcW w:w="1247" w:type="dxa"/>
            <w:shd w:val="clear" w:color="auto" w:fill="auto"/>
            <w:vAlign w:val="center"/>
          </w:tcPr>
          <w:p w14:paraId="07CDD771"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Rollo</w:t>
            </w:r>
          </w:p>
        </w:tc>
        <w:tc>
          <w:tcPr>
            <w:tcW w:w="1757" w:type="dxa"/>
            <w:shd w:val="clear" w:color="auto" w:fill="auto"/>
            <w:vAlign w:val="center"/>
          </w:tcPr>
          <w:p w14:paraId="7ECEAF5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150</w:t>
            </w:r>
          </w:p>
        </w:tc>
        <w:tc>
          <w:tcPr>
            <w:tcW w:w="1757" w:type="dxa"/>
            <w:vAlign w:val="center"/>
          </w:tcPr>
          <w:p w14:paraId="5A2A6E28"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28D0D99C"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1CF9761F" w14:textId="77777777" w:rsidTr="00520C75">
        <w:trPr>
          <w:trHeight w:val="680"/>
          <w:jc w:val="center"/>
        </w:trPr>
        <w:tc>
          <w:tcPr>
            <w:tcW w:w="519" w:type="dxa"/>
            <w:shd w:val="clear" w:color="auto" w:fill="auto"/>
            <w:noWrap/>
            <w:vAlign w:val="center"/>
          </w:tcPr>
          <w:p w14:paraId="7B45C40F"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16</w:t>
            </w:r>
          </w:p>
        </w:tc>
        <w:tc>
          <w:tcPr>
            <w:tcW w:w="3458" w:type="dxa"/>
            <w:shd w:val="clear" w:color="auto" w:fill="auto"/>
            <w:vAlign w:val="center"/>
          </w:tcPr>
          <w:p w14:paraId="3E7F79F2" w14:textId="71A61452"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Jabón </w:t>
            </w:r>
            <w:proofErr w:type="spellStart"/>
            <w:r w:rsidRPr="00A22C15">
              <w:rPr>
                <w:rFonts w:ascii="Montserrat" w:hAnsi="Montserrat"/>
                <w:sz w:val="16"/>
                <w:szCs w:val="16"/>
              </w:rPr>
              <w:t>lavatrastes</w:t>
            </w:r>
            <w:proofErr w:type="spellEnd"/>
            <w:r w:rsidRPr="00A22C15">
              <w:rPr>
                <w:rFonts w:ascii="Montserrat" w:hAnsi="Montserrat"/>
                <w:sz w:val="16"/>
                <w:szCs w:val="16"/>
              </w:rPr>
              <w:t xml:space="preserve"> líquido, arranca</w:t>
            </w:r>
            <w:r>
              <w:rPr>
                <w:rFonts w:ascii="Montserrat" w:hAnsi="Montserrat"/>
                <w:sz w:val="16"/>
                <w:szCs w:val="16"/>
              </w:rPr>
              <w:t xml:space="preserve"> </w:t>
            </w:r>
            <w:r w:rsidRPr="00A22C15">
              <w:rPr>
                <w:rFonts w:ascii="Montserrat" w:hAnsi="Montserrat"/>
                <w:sz w:val="16"/>
                <w:szCs w:val="16"/>
              </w:rPr>
              <w:t>grasa, de 1.4 litros.</w:t>
            </w:r>
          </w:p>
        </w:tc>
        <w:tc>
          <w:tcPr>
            <w:tcW w:w="1247" w:type="dxa"/>
            <w:shd w:val="clear" w:color="auto" w:fill="auto"/>
            <w:vAlign w:val="center"/>
          </w:tcPr>
          <w:p w14:paraId="3B76148D"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3BFF44A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500</w:t>
            </w:r>
          </w:p>
        </w:tc>
        <w:tc>
          <w:tcPr>
            <w:tcW w:w="1757" w:type="dxa"/>
            <w:vAlign w:val="center"/>
          </w:tcPr>
          <w:p w14:paraId="4AFAB0C9"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500</w:t>
            </w:r>
          </w:p>
        </w:tc>
        <w:tc>
          <w:tcPr>
            <w:tcW w:w="1757" w:type="dxa"/>
            <w:vAlign w:val="center"/>
          </w:tcPr>
          <w:p w14:paraId="0E5CE63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500</w:t>
            </w:r>
          </w:p>
        </w:tc>
      </w:tr>
      <w:tr w:rsidR="00362854" w:rsidRPr="002A2743" w14:paraId="0D01D5C1" w14:textId="77777777" w:rsidTr="00520C75">
        <w:trPr>
          <w:trHeight w:val="1077"/>
          <w:jc w:val="center"/>
        </w:trPr>
        <w:tc>
          <w:tcPr>
            <w:tcW w:w="519" w:type="dxa"/>
            <w:shd w:val="clear" w:color="auto" w:fill="auto"/>
            <w:noWrap/>
            <w:vAlign w:val="center"/>
          </w:tcPr>
          <w:p w14:paraId="29355370" w14:textId="77777777" w:rsidR="00362854" w:rsidRPr="002A2743" w:rsidRDefault="00362854" w:rsidP="00520C75">
            <w:pPr>
              <w:jc w:val="center"/>
              <w:rPr>
                <w:rFonts w:ascii="Montserrat" w:hAnsi="Montserrat"/>
                <w:sz w:val="16"/>
                <w:szCs w:val="16"/>
              </w:rPr>
            </w:pPr>
            <w:r w:rsidRPr="00C178CD">
              <w:rPr>
                <w:rFonts w:ascii="Montserrat" w:hAnsi="Montserrat"/>
                <w:sz w:val="16"/>
                <w:szCs w:val="16"/>
              </w:rPr>
              <w:t>17</w:t>
            </w:r>
          </w:p>
        </w:tc>
        <w:tc>
          <w:tcPr>
            <w:tcW w:w="3458" w:type="dxa"/>
            <w:shd w:val="clear" w:color="auto" w:fill="auto"/>
            <w:vAlign w:val="center"/>
          </w:tcPr>
          <w:p w14:paraId="7DCEB0CC"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Jabón líquido desinfectante para manos, biodegradable, antibacterial, libres de triclosán y parabenos, (Garrafón de 20 litros sellado).</w:t>
            </w:r>
          </w:p>
        </w:tc>
        <w:tc>
          <w:tcPr>
            <w:tcW w:w="1247" w:type="dxa"/>
            <w:shd w:val="clear" w:color="auto" w:fill="auto"/>
            <w:vAlign w:val="center"/>
          </w:tcPr>
          <w:p w14:paraId="7D617C64"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Garrafón</w:t>
            </w:r>
          </w:p>
        </w:tc>
        <w:tc>
          <w:tcPr>
            <w:tcW w:w="1757" w:type="dxa"/>
            <w:shd w:val="clear" w:color="auto" w:fill="auto"/>
            <w:vAlign w:val="center"/>
          </w:tcPr>
          <w:p w14:paraId="1FEDF2F4"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068E4067"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1A496704"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r>
      <w:tr w:rsidR="00362854" w:rsidRPr="002A2743" w14:paraId="3A35A454" w14:textId="77777777" w:rsidTr="00520C75">
        <w:trPr>
          <w:trHeight w:val="680"/>
          <w:jc w:val="center"/>
        </w:trPr>
        <w:tc>
          <w:tcPr>
            <w:tcW w:w="519" w:type="dxa"/>
            <w:shd w:val="clear" w:color="auto" w:fill="auto"/>
            <w:noWrap/>
            <w:vAlign w:val="center"/>
          </w:tcPr>
          <w:p w14:paraId="1A7203AA" w14:textId="77777777" w:rsidR="00362854" w:rsidRPr="002A2743" w:rsidRDefault="00362854" w:rsidP="00520C75">
            <w:pPr>
              <w:jc w:val="center"/>
              <w:rPr>
                <w:rFonts w:ascii="Montserrat" w:hAnsi="Montserrat"/>
                <w:sz w:val="16"/>
                <w:szCs w:val="16"/>
              </w:rPr>
            </w:pPr>
            <w:r>
              <w:rPr>
                <w:rFonts w:ascii="Montserrat" w:hAnsi="Montserrat"/>
                <w:sz w:val="16"/>
                <w:szCs w:val="16"/>
              </w:rPr>
              <w:t>18</w:t>
            </w:r>
          </w:p>
        </w:tc>
        <w:tc>
          <w:tcPr>
            <w:tcW w:w="3458" w:type="dxa"/>
            <w:shd w:val="clear" w:color="auto" w:fill="auto"/>
            <w:vAlign w:val="center"/>
          </w:tcPr>
          <w:p w14:paraId="23034D3A"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Jalador </w:t>
            </w:r>
            <w:proofErr w:type="gramStart"/>
            <w:r w:rsidRPr="00A22C15">
              <w:rPr>
                <w:rFonts w:ascii="Montserrat" w:hAnsi="Montserrat"/>
                <w:sz w:val="16"/>
                <w:szCs w:val="16"/>
              </w:rPr>
              <w:t>master</w:t>
            </w:r>
            <w:proofErr w:type="gramEnd"/>
            <w:r w:rsidRPr="00A22C15">
              <w:rPr>
                <w:rFonts w:ascii="Montserrat" w:hAnsi="Montserrat"/>
                <w:sz w:val="16"/>
                <w:szCs w:val="16"/>
              </w:rPr>
              <w:t xml:space="preserve"> para vidrios de 30 centímetros.</w:t>
            </w:r>
          </w:p>
        </w:tc>
        <w:tc>
          <w:tcPr>
            <w:tcW w:w="1247" w:type="dxa"/>
            <w:shd w:val="clear" w:color="auto" w:fill="auto"/>
            <w:vAlign w:val="center"/>
          </w:tcPr>
          <w:p w14:paraId="50B673F3"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028B0ED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2BC6091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67581BF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1ADC15EB" w14:textId="77777777" w:rsidTr="00520C75">
        <w:trPr>
          <w:trHeight w:val="680"/>
          <w:jc w:val="center"/>
        </w:trPr>
        <w:tc>
          <w:tcPr>
            <w:tcW w:w="519" w:type="dxa"/>
            <w:shd w:val="clear" w:color="auto" w:fill="auto"/>
            <w:noWrap/>
            <w:vAlign w:val="center"/>
          </w:tcPr>
          <w:p w14:paraId="36EDFCF0" w14:textId="77777777" w:rsidR="00362854" w:rsidRPr="002A2743" w:rsidRDefault="00362854" w:rsidP="00520C75">
            <w:pPr>
              <w:jc w:val="center"/>
              <w:rPr>
                <w:rFonts w:ascii="Montserrat" w:hAnsi="Montserrat"/>
                <w:sz w:val="16"/>
                <w:szCs w:val="16"/>
              </w:rPr>
            </w:pPr>
            <w:r>
              <w:rPr>
                <w:rFonts w:ascii="Montserrat" w:hAnsi="Montserrat"/>
                <w:sz w:val="16"/>
                <w:szCs w:val="16"/>
              </w:rPr>
              <w:t>19</w:t>
            </w:r>
          </w:p>
        </w:tc>
        <w:tc>
          <w:tcPr>
            <w:tcW w:w="3458" w:type="dxa"/>
            <w:shd w:val="clear" w:color="auto" w:fill="auto"/>
            <w:vAlign w:val="center"/>
          </w:tcPr>
          <w:p w14:paraId="630D5588"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Jalador metálico de 50 centímetros, completo.</w:t>
            </w:r>
          </w:p>
        </w:tc>
        <w:tc>
          <w:tcPr>
            <w:tcW w:w="1247" w:type="dxa"/>
            <w:shd w:val="clear" w:color="auto" w:fill="auto"/>
            <w:vAlign w:val="center"/>
          </w:tcPr>
          <w:p w14:paraId="11973427"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70B8654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6D133075"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1436F184"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109C6697" w14:textId="77777777" w:rsidTr="00520C75">
        <w:trPr>
          <w:trHeight w:val="510"/>
          <w:jc w:val="center"/>
        </w:trPr>
        <w:tc>
          <w:tcPr>
            <w:tcW w:w="519" w:type="dxa"/>
            <w:shd w:val="clear" w:color="auto" w:fill="auto"/>
            <w:noWrap/>
            <w:vAlign w:val="center"/>
          </w:tcPr>
          <w:p w14:paraId="08419E5C" w14:textId="77777777" w:rsidR="00362854" w:rsidRPr="002A2743" w:rsidRDefault="00362854" w:rsidP="00520C75">
            <w:pPr>
              <w:jc w:val="center"/>
              <w:rPr>
                <w:rFonts w:ascii="Montserrat" w:hAnsi="Montserrat"/>
                <w:sz w:val="16"/>
                <w:szCs w:val="16"/>
              </w:rPr>
            </w:pPr>
            <w:r>
              <w:rPr>
                <w:rFonts w:ascii="Montserrat" w:hAnsi="Montserrat"/>
                <w:sz w:val="16"/>
                <w:szCs w:val="16"/>
              </w:rPr>
              <w:t>20</w:t>
            </w:r>
          </w:p>
        </w:tc>
        <w:tc>
          <w:tcPr>
            <w:tcW w:w="3458" w:type="dxa"/>
            <w:shd w:val="clear" w:color="auto" w:fill="auto"/>
            <w:vAlign w:val="center"/>
          </w:tcPr>
          <w:p w14:paraId="5864D58F"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Jícaras de plástico.</w:t>
            </w:r>
          </w:p>
        </w:tc>
        <w:tc>
          <w:tcPr>
            <w:tcW w:w="1247" w:type="dxa"/>
            <w:shd w:val="clear" w:color="auto" w:fill="auto"/>
            <w:vAlign w:val="center"/>
          </w:tcPr>
          <w:p w14:paraId="2F61BA3F"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5332E0EC"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61EB9600"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25E656C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5BB2B957" w14:textId="77777777" w:rsidTr="00520C75">
        <w:trPr>
          <w:trHeight w:val="1077"/>
          <w:jc w:val="center"/>
        </w:trPr>
        <w:tc>
          <w:tcPr>
            <w:tcW w:w="519" w:type="dxa"/>
            <w:shd w:val="clear" w:color="auto" w:fill="auto"/>
            <w:noWrap/>
            <w:vAlign w:val="center"/>
          </w:tcPr>
          <w:p w14:paraId="5B187536" w14:textId="77777777" w:rsidR="00362854" w:rsidRPr="002A2743" w:rsidRDefault="00362854" w:rsidP="00520C75">
            <w:pPr>
              <w:jc w:val="center"/>
              <w:rPr>
                <w:rFonts w:ascii="Montserrat" w:hAnsi="Montserrat"/>
                <w:sz w:val="16"/>
                <w:szCs w:val="16"/>
              </w:rPr>
            </w:pPr>
            <w:r>
              <w:rPr>
                <w:rFonts w:ascii="Montserrat" w:hAnsi="Montserrat"/>
                <w:sz w:val="16"/>
                <w:szCs w:val="16"/>
              </w:rPr>
              <w:t>21</w:t>
            </w:r>
          </w:p>
        </w:tc>
        <w:tc>
          <w:tcPr>
            <w:tcW w:w="3458" w:type="dxa"/>
            <w:shd w:val="clear" w:color="auto" w:fill="auto"/>
            <w:vAlign w:val="center"/>
          </w:tcPr>
          <w:p w14:paraId="545587F6"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Lija de agua, para pulido y </w:t>
            </w:r>
            <w:proofErr w:type="spellStart"/>
            <w:r w:rsidRPr="00A22C15">
              <w:rPr>
                <w:rFonts w:ascii="Montserrat" w:hAnsi="Montserrat"/>
                <w:sz w:val="16"/>
                <w:szCs w:val="16"/>
              </w:rPr>
              <w:t>microacabado</w:t>
            </w:r>
            <w:proofErr w:type="spellEnd"/>
            <w:r w:rsidRPr="00A22C15">
              <w:rPr>
                <w:rFonts w:ascii="Montserrat" w:hAnsi="Montserrat"/>
                <w:sz w:val="16"/>
                <w:szCs w:val="16"/>
              </w:rPr>
              <w:t>, carbono de silicio grano extrafino de 23 centímetros x 28 centímetros, paquete con 25 piezas.</w:t>
            </w:r>
          </w:p>
        </w:tc>
        <w:tc>
          <w:tcPr>
            <w:tcW w:w="1247" w:type="dxa"/>
            <w:shd w:val="clear" w:color="auto" w:fill="auto"/>
            <w:vAlign w:val="center"/>
          </w:tcPr>
          <w:p w14:paraId="704DBF0E"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Paquete</w:t>
            </w:r>
          </w:p>
        </w:tc>
        <w:tc>
          <w:tcPr>
            <w:tcW w:w="1757" w:type="dxa"/>
            <w:shd w:val="clear" w:color="auto" w:fill="auto"/>
            <w:vAlign w:val="center"/>
          </w:tcPr>
          <w:p w14:paraId="71A7825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4240CA14"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0</w:t>
            </w:r>
          </w:p>
        </w:tc>
        <w:tc>
          <w:tcPr>
            <w:tcW w:w="1757" w:type="dxa"/>
            <w:vAlign w:val="center"/>
          </w:tcPr>
          <w:p w14:paraId="4A954632"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0</w:t>
            </w:r>
          </w:p>
        </w:tc>
      </w:tr>
      <w:tr w:rsidR="00362854" w:rsidRPr="002A2743" w14:paraId="26DB927C" w14:textId="77777777" w:rsidTr="00520C75">
        <w:trPr>
          <w:trHeight w:val="794"/>
          <w:jc w:val="center"/>
        </w:trPr>
        <w:tc>
          <w:tcPr>
            <w:tcW w:w="519" w:type="dxa"/>
            <w:shd w:val="clear" w:color="auto" w:fill="auto"/>
            <w:noWrap/>
            <w:vAlign w:val="center"/>
          </w:tcPr>
          <w:p w14:paraId="727D1BE3" w14:textId="77777777" w:rsidR="00362854" w:rsidRPr="002A2743" w:rsidRDefault="00362854" w:rsidP="00520C75">
            <w:pPr>
              <w:jc w:val="center"/>
              <w:rPr>
                <w:rFonts w:ascii="Montserrat" w:hAnsi="Montserrat"/>
                <w:sz w:val="16"/>
                <w:szCs w:val="16"/>
              </w:rPr>
            </w:pPr>
            <w:r>
              <w:rPr>
                <w:rFonts w:ascii="Montserrat" w:hAnsi="Montserrat"/>
                <w:sz w:val="16"/>
                <w:szCs w:val="16"/>
              </w:rPr>
              <w:t>22</w:t>
            </w:r>
          </w:p>
        </w:tc>
        <w:tc>
          <w:tcPr>
            <w:tcW w:w="3458" w:type="dxa"/>
            <w:shd w:val="clear" w:color="auto" w:fill="auto"/>
            <w:vAlign w:val="center"/>
          </w:tcPr>
          <w:p w14:paraId="44A3D923"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Limpiador de hornos, especialmente formulado para penetrar la grasa, presentación de 436 gramos.</w:t>
            </w:r>
          </w:p>
        </w:tc>
        <w:tc>
          <w:tcPr>
            <w:tcW w:w="1247" w:type="dxa"/>
            <w:shd w:val="clear" w:color="auto" w:fill="auto"/>
            <w:vAlign w:val="center"/>
          </w:tcPr>
          <w:p w14:paraId="5CCDEF5A"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Bote</w:t>
            </w:r>
          </w:p>
        </w:tc>
        <w:tc>
          <w:tcPr>
            <w:tcW w:w="1757" w:type="dxa"/>
            <w:shd w:val="clear" w:color="auto" w:fill="auto"/>
            <w:vAlign w:val="center"/>
          </w:tcPr>
          <w:p w14:paraId="63642F27"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c>
          <w:tcPr>
            <w:tcW w:w="1757" w:type="dxa"/>
            <w:vAlign w:val="center"/>
          </w:tcPr>
          <w:p w14:paraId="1571D4B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c>
          <w:tcPr>
            <w:tcW w:w="1757" w:type="dxa"/>
            <w:vAlign w:val="center"/>
          </w:tcPr>
          <w:p w14:paraId="4AFB543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r>
      <w:tr w:rsidR="00362854" w:rsidRPr="002A2743" w14:paraId="4888727D" w14:textId="77777777" w:rsidTr="00520C75">
        <w:trPr>
          <w:trHeight w:val="1417"/>
          <w:jc w:val="center"/>
        </w:trPr>
        <w:tc>
          <w:tcPr>
            <w:tcW w:w="519" w:type="dxa"/>
            <w:shd w:val="clear" w:color="auto" w:fill="auto"/>
            <w:noWrap/>
            <w:vAlign w:val="center"/>
          </w:tcPr>
          <w:p w14:paraId="508F6F38" w14:textId="77777777" w:rsidR="00362854" w:rsidRPr="002A2743" w:rsidRDefault="00362854" w:rsidP="00520C75">
            <w:pPr>
              <w:jc w:val="center"/>
              <w:rPr>
                <w:rFonts w:ascii="Montserrat" w:hAnsi="Montserrat"/>
                <w:sz w:val="16"/>
                <w:szCs w:val="16"/>
              </w:rPr>
            </w:pPr>
            <w:r>
              <w:rPr>
                <w:rFonts w:ascii="Montserrat" w:hAnsi="Montserrat"/>
                <w:sz w:val="16"/>
                <w:szCs w:val="16"/>
              </w:rPr>
              <w:t>23</w:t>
            </w:r>
          </w:p>
        </w:tc>
        <w:tc>
          <w:tcPr>
            <w:tcW w:w="3458" w:type="dxa"/>
            <w:shd w:val="clear" w:color="auto" w:fill="auto"/>
            <w:vAlign w:val="center"/>
          </w:tcPr>
          <w:p w14:paraId="29AA9ED2"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Limpiador desinfectante multiusos, elaborado con una fórmula de aceite de pino, para arrancar manchas y sarro; sobre todo de áreas como cocina, baños, pisos, mesas, paredes, entre otras, aroma a pino, garrafón de 9 litros.</w:t>
            </w:r>
          </w:p>
        </w:tc>
        <w:tc>
          <w:tcPr>
            <w:tcW w:w="1247" w:type="dxa"/>
            <w:shd w:val="clear" w:color="auto" w:fill="auto"/>
            <w:vAlign w:val="center"/>
          </w:tcPr>
          <w:p w14:paraId="119BB236"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Garrafón</w:t>
            </w:r>
          </w:p>
        </w:tc>
        <w:tc>
          <w:tcPr>
            <w:tcW w:w="1757" w:type="dxa"/>
            <w:shd w:val="clear" w:color="auto" w:fill="auto"/>
            <w:vAlign w:val="center"/>
          </w:tcPr>
          <w:p w14:paraId="1D1085E1"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1DECCE6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vAlign w:val="center"/>
          </w:tcPr>
          <w:p w14:paraId="20B7DC3A"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r>
      <w:tr w:rsidR="00362854" w:rsidRPr="002A2743" w14:paraId="62B6FB0E" w14:textId="77777777" w:rsidTr="00520C75">
        <w:trPr>
          <w:trHeight w:val="1191"/>
          <w:jc w:val="center"/>
        </w:trPr>
        <w:tc>
          <w:tcPr>
            <w:tcW w:w="519" w:type="dxa"/>
            <w:shd w:val="clear" w:color="auto" w:fill="auto"/>
            <w:noWrap/>
            <w:vAlign w:val="center"/>
          </w:tcPr>
          <w:p w14:paraId="359D01F3" w14:textId="77777777" w:rsidR="00362854" w:rsidRPr="002A2743" w:rsidRDefault="00362854" w:rsidP="00520C75">
            <w:pPr>
              <w:jc w:val="center"/>
              <w:rPr>
                <w:rFonts w:ascii="Montserrat" w:hAnsi="Montserrat"/>
                <w:sz w:val="16"/>
                <w:szCs w:val="16"/>
              </w:rPr>
            </w:pPr>
            <w:r>
              <w:rPr>
                <w:rFonts w:ascii="Montserrat" w:hAnsi="Montserrat"/>
                <w:sz w:val="16"/>
                <w:szCs w:val="16"/>
              </w:rPr>
              <w:t>24</w:t>
            </w:r>
          </w:p>
        </w:tc>
        <w:tc>
          <w:tcPr>
            <w:tcW w:w="3458" w:type="dxa"/>
            <w:shd w:val="clear" w:color="auto" w:fill="auto"/>
            <w:vAlign w:val="center"/>
          </w:tcPr>
          <w:p w14:paraId="63608744"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Limpiador en polvo </w:t>
            </w:r>
            <w:proofErr w:type="spellStart"/>
            <w:r w:rsidRPr="00A22C15">
              <w:rPr>
                <w:rFonts w:ascii="Montserrat" w:hAnsi="Montserrat"/>
                <w:sz w:val="16"/>
                <w:szCs w:val="16"/>
              </w:rPr>
              <w:t>bicloro</w:t>
            </w:r>
            <w:proofErr w:type="spellEnd"/>
            <w:r w:rsidRPr="00A22C15">
              <w:rPr>
                <w:rFonts w:ascii="Montserrat" w:hAnsi="Montserrat"/>
                <w:sz w:val="16"/>
                <w:szCs w:val="16"/>
              </w:rPr>
              <w:t xml:space="preserve">, de 582 gramos, que contiene carbonatos, </w:t>
            </w:r>
            <w:proofErr w:type="spellStart"/>
            <w:r w:rsidRPr="00A22C15">
              <w:rPr>
                <w:rFonts w:ascii="Montserrat" w:hAnsi="Montserrat"/>
                <w:sz w:val="16"/>
                <w:szCs w:val="16"/>
              </w:rPr>
              <w:t>dodecilbencenosulonato</w:t>
            </w:r>
            <w:proofErr w:type="spellEnd"/>
            <w:r w:rsidRPr="00A22C15">
              <w:rPr>
                <w:rFonts w:ascii="Montserrat" w:hAnsi="Montserrat"/>
                <w:sz w:val="16"/>
                <w:szCs w:val="16"/>
              </w:rPr>
              <w:t xml:space="preserve"> de sodio (2 – 3%), silicatos, perfume, ácido </w:t>
            </w:r>
            <w:proofErr w:type="spellStart"/>
            <w:r w:rsidRPr="00A22C15">
              <w:rPr>
                <w:rFonts w:ascii="Montserrat" w:hAnsi="Montserrat"/>
                <w:sz w:val="16"/>
                <w:szCs w:val="16"/>
              </w:rPr>
              <w:t>triclorocianurico</w:t>
            </w:r>
            <w:proofErr w:type="spellEnd"/>
            <w:r w:rsidRPr="00A22C15">
              <w:rPr>
                <w:rFonts w:ascii="Montserrat" w:hAnsi="Montserrat"/>
                <w:sz w:val="16"/>
                <w:szCs w:val="16"/>
              </w:rPr>
              <w:t>, colorante.</w:t>
            </w:r>
          </w:p>
        </w:tc>
        <w:tc>
          <w:tcPr>
            <w:tcW w:w="1247" w:type="dxa"/>
            <w:shd w:val="clear" w:color="auto" w:fill="auto"/>
            <w:vAlign w:val="center"/>
          </w:tcPr>
          <w:p w14:paraId="09321A31"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62237F2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06D1BB3C"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vAlign w:val="center"/>
          </w:tcPr>
          <w:p w14:paraId="3708ABE3"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r>
      <w:tr w:rsidR="00362854" w:rsidRPr="002A2743" w14:paraId="4447C31C" w14:textId="77777777" w:rsidTr="00520C75">
        <w:trPr>
          <w:trHeight w:val="1757"/>
          <w:jc w:val="center"/>
        </w:trPr>
        <w:tc>
          <w:tcPr>
            <w:tcW w:w="519" w:type="dxa"/>
            <w:shd w:val="clear" w:color="auto" w:fill="auto"/>
            <w:noWrap/>
            <w:vAlign w:val="center"/>
          </w:tcPr>
          <w:p w14:paraId="20CA2EE4" w14:textId="77777777" w:rsidR="00362854" w:rsidRPr="002A2743" w:rsidRDefault="00362854" w:rsidP="00520C75">
            <w:pPr>
              <w:jc w:val="center"/>
              <w:rPr>
                <w:rFonts w:ascii="Montserrat" w:hAnsi="Montserrat"/>
                <w:sz w:val="16"/>
                <w:szCs w:val="16"/>
              </w:rPr>
            </w:pPr>
            <w:r>
              <w:rPr>
                <w:rFonts w:ascii="Montserrat" w:hAnsi="Montserrat"/>
                <w:sz w:val="16"/>
                <w:szCs w:val="16"/>
              </w:rPr>
              <w:t>25</w:t>
            </w:r>
          </w:p>
        </w:tc>
        <w:tc>
          <w:tcPr>
            <w:tcW w:w="3458" w:type="dxa"/>
            <w:shd w:val="clear" w:color="auto" w:fill="auto"/>
            <w:vAlign w:val="center"/>
          </w:tcPr>
          <w:p w14:paraId="07759C66"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Limpiador líquido desengrasante con espuma activa, que remueve manchas, elimina polvo y suciedad, es de acción instantánea para vidrio, ventanas, espejos, pantallas de televisión, tableros, mostradores o vitrinas, aroma limón, presentación de 650 mililitros, con atomizador.</w:t>
            </w:r>
          </w:p>
        </w:tc>
        <w:tc>
          <w:tcPr>
            <w:tcW w:w="1247" w:type="dxa"/>
            <w:shd w:val="clear" w:color="auto" w:fill="auto"/>
            <w:vAlign w:val="center"/>
          </w:tcPr>
          <w:p w14:paraId="45FDB80A"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318A404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1FD1E70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5298A03A"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0BD647AF" w14:textId="77777777" w:rsidTr="00520C75">
        <w:trPr>
          <w:trHeight w:val="794"/>
          <w:jc w:val="center"/>
        </w:trPr>
        <w:tc>
          <w:tcPr>
            <w:tcW w:w="519" w:type="dxa"/>
            <w:shd w:val="clear" w:color="auto" w:fill="auto"/>
            <w:noWrap/>
            <w:vAlign w:val="center"/>
          </w:tcPr>
          <w:p w14:paraId="1014F48C" w14:textId="77777777" w:rsidR="00362854" w:rsidRPr="002A2743" w:rsidRDefault="00362854" w:rsidP="00520C75">
            <w:pPr>
              <w:jc w:val="center"/>
              <w:rPr>
                <w:rFonts w:ascii="Montserrat" w:hAnsi="Montserrat"/>
                <w:sz w:val="16"/>
                <w:szCs w:val="16"/>
              </w:rPr>
            </w:pPr>
            <w:r>
              <w:rPr>
                <w:rFonts w:ascii="Montserrat" w:hAnsi="Montserrat"/>
                <w:sz w:val="16"/>
                <w:szCs w:val="16"/>
              </w:rPr>
              <w:t>26</w:t>
            </w:r>
          </w:p>
        </w:tc>
        <w:tc>
          <w:tcPr>
            <w:tcW w:w="3458" w:type="dxa"/>
            <w:shd w:val="clear" w:color="auto" w:fill="auto"/>
            <w:vAlign w:val="center"/>
          </w:tcPr>
          <w:p w14:paraId="0EF65D81"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Limpiador desengrasante en </w:t>
            </w:r>
            <w:proofErr w:type="gramStart"/>
            <w:r w:rsidRPr="00A22C15">
              <w:rPr>
                <w:rFonts w:ascii="Montserrat" w:hAnsi="Montserrat"/>
                <w:sz w:val="16"/>
                <w:szCs w:val="16"/>
              </w:rPr>
              <w:t>spray</w:t>
            </w:r>
            <w:proofErr w:type="gramEnd"/>
            <w:r w:rsidRPr="00A22C15">
              <w:rPr>
                <w:rFonts w:ascii="Montserrat" w:hAnsi="Montserrat"/>
                <w:sz w:val="16"/>
                <w:szCs w:val="16"/>
              </w:rPr>
              <w:t xml:space="preserve">, </w:t>
            </w:r>
            <w:proofErr w:type="spellStart"/>
            <w:r w:rsidRPr="00A22C15">
              <w:rPr>
                <w:rFonts w:ascii="Montserrat" w:hAnsi="Montserrat"/>
                <w:sz w:val="16"/>
                <w:szCs w:val="16"/>
              </w:rPr>
              <w:t>antigrasa</w:t>
            </w:r>
            <w:proofErr w:type="spellEnd"/>
            <w:r w:rsidRPr="00A22C15">
              <w:rPr>
                <w:rFonts w:ascii="Montserrat" w:hAnsi="Montserrat"/>
                <w:sz w:val="16"/>
                <w:szCs w:val="16"/>
              </w:rPr>
              <w:t xml:space="preserve"> de 650 mililitros, con aroma limón.</w:t>
            </w:r>
          </w:p>
        </w:tc>
        <w:tc>
          <w:tcPr>
            <w:tcW w:w="1247" w:type="dxa"/>
            <w:shd w:val="clear" w:color="auto" w:fill="auto"/>
            <w:vAlign w:val="center"/>
          </w:tcPr>
          <w:p w14:paraId="1C6DCBA6"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3B2A521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619CB57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53EB7AE3"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r>
      <w:tr w:rsidR="00362854" w:rsidRPr="002A2743" w14:paraId="0B84F5E4" w14:textId="77777777" w:rsidTr="00520C75">
        <w:trPr>
          <w:trHeight w:val="680"/>
          <w:jc w:val="center"/>
        </w:trPr>
        <w:tc>
          <w:tcPr>
            <w:tcW w:w="519" w:type="dxa"/>
            <w:shd w:val="clear" w:color="auto" w:fill="auto"/>
            <w:noWrap/>
            <w:vAlign w:val="center"/>
          </w:tcPr>
          <w:p w14:paraId="3688C9A9" w14:textId="77777777" w:rsidR="00362854" w:rsidRPr="002A2743" w:rsidRDefault="00362854" w:rsidP="00520C75">
            <w:pPr>
              <w:jc w:val="center"/>
              <w:rPr>
                <w:rFonts w:ascii="Montserrat" w:hAnsi="Montserrat"/>
                <w:sz w:val="16"/>
                <w:szCs w:val="16"/>
              </w:rPr>
            </w:pPr>
            <w:r>
              <w:rPr>
                <w:rFonts w:ascii="Montserrat" w:hAnsi="Montserrat"/>
                <w:sz w:val="16"/>
                <w:szCs w:val="16"/>
              </w:rPr>
              <w:t>27</w:t>
            </w:r>
          </w:p>
        </w:tc>
        <w:tc>
          <w:tcPr>
            <w:tcW w:w="3458" w:type="dxa"/>
            <w:shd w:val="clear" w:color="auto" w:fill="auto"/>
            <w:vAlign w:val="center"/>
          </w:tcPr>
          <w:p w14:paraId="38AD1E01"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Limpiador multiusos con </w:t>
            </w:r>
            <w:proofErr w:type="spellStart"/>
            <w:r w:rsidRPr="00A22C15">
              <w:rPr>
                <w:rFonts w:ascii="Montserrat" w:hAnsi="Montserrat"/>
                <w:sz w:val="16"/>
                <w:szCs w:val="16"/>
              </w:rPr>
              <w:t>amonia</w:t>
            </w:r>
            <w:proofErr w:type="spellEnd"/>
            <w:r w:rsidRPr="00A22C15">
              <w:rPr>
                <w:rFonts w:ascii="Montserrat" w:hAnsi="Montserrat"/>
                <w:sz w:val="16"/>
                <w:szCs w:val="16"/>
              </w:rPr>
              <w:t xml:space="preserve"> desinfectante, botella de 1 litro.</w:t>
            </w:r>
          </w:p>
        </w:tc>
        <w:tc>
          <w:tcPr>
            <w:tcW w:w="1247" w:type="dxa"/>
            <w:shd w:val="clear" w:color="auto" w:fill="auto"/>
            <w:vAlign w:val="center"/>
          </w:tcPr>
          <w:p w14:paraId="6464DC63"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0C679B82"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vAlign w:val="center"/>
          </w:tcPr>
          <w:p w14:paraId="7DC5800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1CCD500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r>
      <w:tr w:rsidR="00362854" w:rsidRPr="002A2743" w14:paraId="4531A5A2" w14:textId="77777777" w:rsidTr="00520C75">
        <w:trPr>
          <w:trHeight w:val="794"/>
          <w:jc w:val="center"/>
        </w:trPr>
        <w:tc>
          <w:tcPr>
            <w:tcW w:w="519" w:type="dxa"/>
            <w:shd w:val="clear" w:color="auto" w:fill="auto"/>
            <w:noWrap/>
            <w:vAlign w:val="center"/>
          </w:tcPr>
          <w:p w14:paraId="06D9E647" w14:textId="77777777" w:rsidR="00362854" w:rsidRPr="002A2743" w:rsidRDefault="00362854" w:rsidP="00520C75">
            <w:pPr>
              <w:jc w:val="center"/>
              <w:rPr>
                <w:rFonts w:ascii="Montserrat" w:hAnsi="Montserrat"/>
                <w:sz w:val="16"/>
                <w:szCs w:val="16"/>
              </w:rPr>
            </w:pPr>
            <w:r>
              <w:rPr>
                <w:rFonts w:ascii="Montserrat" w:hAnsi="Montserrat"/>
                <w:sz w:val="16"/>
                <w:szCs w:val="16"/>
              </w:rPr>
              <w:t>28</w:t>
            </w:r>
          </w:p>
        </w:tc>
        <w:tc>
          <w:tcPr>
            <w:tcW w:w="3458" w:type="dxa"/>
            <w:shd w:val="clear" w:color="auto" w:fill="auto"/>
            <w:vAlign w:val="center"/>
          </w:tcPr>
          <w:p w14:paraId="7063D8FA"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Limpiador multiusos con aroma lavanda, garrafón de 10 litros, frescura activa, antibacterial.</w:t>
            </w:r>
          </w:p>
        </w:tc>
        <w:tc>
          <w:tcPr>
            <w:tcW w:w="1247" w:type="dxa"/>
            <w:shd w:val="clear" w:color="auto" w:fill="auto"/>
            <w:vAlign w:val="center"/>
          </w:tcPr>
          <w:p w14:paraId="4187EEF3"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Garrafón</w:t>
            </w:r>
          </w:p>
        </w:tc>
        <w:tc>
          <w:tcPr>
            <w:tcW w:w="1757" w:type="dxa"/>
            <w:shd w:val="clear" w:color="auto" w:fill="auto"/>
            <w:vAlign w:val="center"/>
          </w:tcPr>
          <w:p w14:paraId="16E6AB22"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2A3FFC70"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vAlign w:val="center"/>
          </w:tcPr>
          <w:p w14:paraId="73C41A4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r>
      <w:tr w:rsidR="00362854" w:rsidRPr="002A2743" w14:paraId="17A291EA" w14:textId="77777777" w:rsidTr="00520C75">
        <w:trPr>
          <w:trHeight w:val="680"/>
          <w:jc w:val="center"/>
        </w:trPr>
        <w:tc>
          <w:tcPr>
            <w:tcW w:w="519" w:type="dxa"/>
            <w:shd w:val="clear" w:color="auto" w:fill="auto"/>
            <w:noWrap/>
            <w:vAlign w:val="center"/>
          </w:tcPr>
          <w:p w14:paraId="1CAC1165" w14:textId="77777777" w:rsidR="00362854" w:rsidRPr="002A2743" w:rsidRDefault="00362854" w:rsidP="00520C75">
            <w:pPr>
              <w:jc w:val="center"/>
              <w:rPr>
                <w:rFonts w:ascii="Montserrat" w:hAnsi="Montserrat"/>
                <w:sz w:val="16"/>
                <w:szCs w:val="16"/>
              </w:rPr>
            </w:pPr>
            <w:r>
              <w:rPr>
                <w:rFonts w:ascii="Montserrat" w:hAnsi="Montserrat"/>
                <w:sz w:val="16"/>
                <w:szCs w:val="16"/>
              </w:rPr>
              <w:t>29</w:t>
            </w:r>
          </w:p>
        </w:tc>
        <w:tc>
          <w:tcPr>
            <w:tcW w:w="3458" w:type="dxa"/>
            <w:shd w:val="clear" w:color="auto" w:fill="auto"/>
            <w:vAlign w:val="center"/>
          </w:tcPr>
          <w:p w14:paraId="1024057E"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Limpiador cuidado extra laminados de 750 mililitros.</w:t>
            </w:r>
          </w:p>
        </w:tc>
        <w:tc>
          <w:tcPr>
            <w:tcW w:w="1247" w:type="dxa"/>
            <w:shd w:val="clear" w:color="auto" w:fill="auto"/>
            <w:vAlign w:val="center"/>
          </w:tcPr>
          <w:p w14:paraId="50F37648"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270D9B3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150</w:t>
            </w:r>
          </w:p>
        </w:tc>
        <w:tc>
          <w:tcPr>
            <w:tcW w:w="1757" w:type="dxa"/>
            <w:vAlign w:val="center"/>
          </w:tcPr>
          <w:p w14:paraId="500999BA"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1B5B463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4692D47F" w14:textId="77777777" w:rsidTr="00520C75">
        <w:trPr>
          <w:trHeight w:val="680"/>
          <w:jc w:val="center"/>
        </w:trPr>
        <w:tc>
          <w:tcPr>
            <w:tcW w:w="519" w:type="dxa"/>
            <w:shd w:val="clear" w:color="auto" w:fill="auto"/>
            <w:noWrap/>
            <w:vAlign w:val="center"/>
          </w:tcPr>
          <w:p w14:paraId="52C48C3B" w14:textId="77777777" w:rsidR="00362854" w:rsidRPr="002A2743" w:rsidRDefault="00362854" w:rsidP="00520C75">
            <w:pPr>
              <w:jc w:val="center"/>
              <w:rPr>
                <w:rFonts w:ascii="Montserrat" w:hAnsi="Montserrat"/>
                <w:sz w:val="16"/>
                <w:szCs w:val="16"/>
              </w:rPr>
            </w:pPr>
            <w:r>
              <w:rPr>
                <w:rFonts w:ascii="Montserrat" w:hAnsi="Montserrat"/>
                <w:sz w:val="16"/>
                <w:szCs w:val="16"/>
              </w:rPr>
              <w:t>30</w:t>
            </w:r>
          </w:p>
        </w:tc>
        <w:tc>
          <w:tcPr>
            <w:tcW w:w="3458" w:type="dxa"/>
            <w:shd w:val="clear" w:color="auto" w:fill="auto"/>
            <w:vAlign w:val="center"/>
          </w:tcPr>
          <w:p w14:paraId="5944A58C"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Limpiador para muebles de madera en </w:t>
            </w:r>
            <w:proofErr w:type="gramStart"/>
            <w:r w:rsidRPr="00A22C15">
              <w:rPr>
                <w:rFonts w:ascii="Montserrat" w:hAnsi="Montserrat"/>
                <w:sz w:val="16"/>
                <w:szCs w:val="16"/>
              </w:rPr>
              <w:t>spray</w:t>
            </w:r>
            <w:proofErr w:type="gramEnd"/>
            <w:r w:rsidRPr="00A22C15">
              <w:rPr>
                <w:rFonts w:ascii="Montserrat" w:hAnsi="Montserrat"/>
                <w:sz w:val="16"/>
                <w:szCs w:val="16"/>
              </w:rPr>
              <w:t xml:space="preserve"> de 378 mililitros.</w:t>
            </w:r>
          </w:p>
        </w:tc>
        <w:tc>
          <w:tcPr>
            <w:tcW w:w="1247" w:type="dxa"/>
            <w:shd w:val="clear" w:color="auto" w:fill="auto"/>
            <w:vAlign w:val="center"/>
          </w:tcPr>
          <w:p w14:paraId="398FDE33"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5F4C2B68"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vAlign w:val="center"/>
          </w:tcPr>
          <w:p w14:paraId="082A2FA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300</w:t>
            </w:r>
          </w:p>
        </w:tc>
        <w:tc>
          <w:tcPr>
            <w:tcW w:w="1757" w:type="dxa"/>
            <w:vAlign w:val="center"/>
          </w:tcPr>
          <w:p w14:paraId="5573626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r>
      <w:tr w:rsidR="00362854" w:rsidRPr="002A2743" w14:paraId="6810FDD6" w14:textId="77777777" w:rsidTr="00520C75">
        <w:trPr>
          <w:trHeight w:val="680"/>
          <w:jc w:val="center"/>
        </w:trPr>
        <w:tc>
          <w:tcPr>
            <w:tcW w:w="519" w:type="dxa"/>
            <w:shd w:val="clear" w:color="auto" w:fill="auto"/>
            <w:noWrap/>
            <w:vAlign w:val="center"/>
          </w:tcPr>
          <w:p w14:paraId="09EEE621" w14:textId="77777777" w:rsidR="00362854" w:rsidRPr="002A2743" w:rsidRDefault="00362854" w:rsidP="00520C75">
            <w:pPr>
              <w:jc w:val="center"/>
              <w:rPr>
                <w:rFonts w:ascii="Montserrat" w:hAnsi="Montserrat"/>
                <w:sz w:val="16"/>
                <w:szCs w:val="16"/>
              </w:rPr>
            </w:pPr>
            <w:r>
              <w:rPr>
                <w:rFonts w:ascii="Montserrat" w:hAnsi="Montserrat"/>
                <w:sz w:val="16"/>
                <w:szCs w:val="16"/>
              </w:rPr>
              <w:t>31</w:t>
            </w:r>
          </w:p>
        </w:tc>
        <w:tc>
          <w:tcPr>
            <w:tcW w:w="3458" w:type="dxa"/>
            <w:shd w:val="clear" w:color="auto" w:fill="auto"/>
            <w:vAlign w:val="center"/>
          </w:tcPr>
          <w:p w14:paraId="2CFF393C"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Líquido </w:t>
            </w:r>
            <w:proofErr w:type="spellStart"/>
            <w:r w:rsidRPr="00A22C15">
              <w:rPr>
                <w:rFonts w:ascii="Montserrat" w:hAnsi="Montserrat"/>
                <w:sz w:val="16"/>
                <w:szCs w:val="16"/>
              </w:rPr>
              <w:t>destapacaños</w:t>
            </w:r>
            <w:proofErr w:type="spellEnd"/>
            <w:r w:rsidRPr="00A22C15">
              <w:rPr>
                <w:rFonts w:ascii="Montserrat" w:hAnsi="Montserrat"/>
                <w:sz w:val="16"/>
                <w:szCs w:val="16"/>
              </w:rPr>
              <w:t>, botella de 946 mililitros.</w:t>
            </w:r>
          </w:p>
        </w:tc>
        <w:tc>
          <w:tcPr>
            <w:tcW w:w="1247" w:type="dxa"/>
            <w:shd w:val="clear" w:color="auto" w:fill="auto"/>
            <w:vAlign w:val="center"/>
          </w:tcPr>
          <w:p w14:paraId="564383F1"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7729A9E3"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1467548A"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5B22FB5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r>
      <w:tr w:rsidR="00362854" w:rsidRPr="002A2743" w14:paraId="0E72CBA5" w14:textId="77777777" w:rsidTr="00520C75">
        <w:trPr>
          <w:trHeight w:val="2324"/>
          <w:jc w:val="center"/>
        </w:trPr>
        <w:tc>
          <w:tcPr>
            <w:tcW w:w="519" w:type="dxa"/>
            <w:shd w:val="clear" w:color="auto" w:fill="auto"/>
            <w:noWrap/>
            <w:vAlign w:val="center"/>
          </w:tcPr>
          <w:p w14:paraId="6EE6F4A6" w14:textId="77777777" w:rsidR="00362854" w:rsidRPr="002A2743" w:rsidRDefault="00362854" w:rsidP="00520C75">
            <w:pPr>
              <w:jc w:val="center"/>
              <w:rPr>
                <w:rFonts w:ascii="Montserrat" w:hAnsi="Montserrat"/>
                <w:sz w:val="16"/>
                <w:szCs w:val="16"/>
              </w:rPr>
            </w:pPr>
            <w:r>
              <w:rPr>
                <w:rFonts w:ascii="Montserrat" w:hAnsi="Montserrat"/>
                <w:sz w:val="16"/>
                <w:szCs w:val="16"/>
              </w:rPr>
              <w:t>32</w:t>
            </w:r>
          </w:p>
        </w:tc>
        <w:tc>
          <w:tcPr>
            <w:tcW w:w="3458" w:type="dxa"/>
            <w:shd w:val="clear" w:color="auto" w:fill="auto"/>
            <w:vAlign w:val="center"/>
          </w:tcPr>
          <w:p w14:paraId="2D447273"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Mechudo de 350 gramos, de hilaza, pabilo torzal 100% algodón, de 5 hilos con 165 a 180 mechas y aproximadamente 38 a 43 centímetros de largo, cada una peso total de 500 gramos, sin bastón, las mechas unidas a un bastón de madera, pintada con alambre galvanizado dando 7 u 8 vueltas y fijado con un clavo, bastón con un diámetro de ¾” de diámetro, largo: 1.15 a 1.25 metros, empaque individual, bolsa de plástico, amarre con 12 piezas.</w:t>
            </w:r>
          </w:p>
        </w:tc>
        <w:tc>
          <w:tcPr>
            <w:tcW w:w="1247" w:type="dxa"/>
            <w:shd w:val="clear" w:color="auto" w:fill="auto"/>
            <w:vAlign w:val="center"/>
          </w:tcPr>
          <w:p w14:paraId="35E78037"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0D2EA10A"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50E4B50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7102AB4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124F49D4" w14:textId="77777777" w:rsidTr="00520C75">
        <w:trPr>
          <w:trHeight w:val="794"/>
          <w:jc w:val="center"/>
        </w:trPr>
        <w:tc>
          <w:tcPr>
            <w:tcW w:w="519" w:type="dxa"/>
            <w:shd w:val="clear" w:color="auto" w:fill="auto"/>
            <w:noWrap/>
            <w:vAlign w:val="center"/>
          </w:tcPr>
          <w:p w14:paraId="64FB399A" w14:textId="77777777" w:rsidR="00362854" w:rsidRPr="002A2743" w:rsidRDefault="00362854" w:rsidP="00520C75">
            <w:pPr>
              <w:jc w:val="center"/>
              <w:rPr>
                <w:rFonts w:ascii="Montserrat" w:hAnsi="Montserrat"/>
                <w:sz w:val="16"/>
                <w:szCs w:val="16"/>
              </w:rPr>
            </w:pPr>
            <w:r>
              <w:rPr>
                <w:rFonts w:ascii="Montserrat" w:hAnsi="Montserrat"/>
                <w:sz w:val="16"/>
                <w:szCs w:val="16"/>
              </w:rPr>
              <w:t>33</w:t>
            </w:r>
          </w:p>
        </w:tc>
        <w:tc>
          <w:tcPr>
            <w:tcW w:w="3458" w:type="dxa"/>
            <w:shd w:val="clear" w:color="auto" w:fill="auto"/>
            <w:vAlign w:val="center"/>
          </w:tcPr>
          <w:p w14:paraId="14DDBFC9"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Papel higiénico jumbo jr., perfumado de 300 metros, caja con 12 rollos de 10 centímetros de ancho, clave 90606.</w:t>
            </w:r>
          </w:p>
        </w:tc>
        <w:tc>
          <w:tcPr>
            <w:tcW w:w="1247" w:type="dxa"/>
            <w:shd w:val="clear" w:color="auto" w:fill="auto"/>
            <w:vAlign w:val="center"/>
          </w:tcPr>
          <w:p w14:paraId="1A1338A5"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Caja</w:t>
            </w:r>
          </w:p>
        </w:tc>
        <w:tc>
          <w:tcPr>
            <w:tcW w:w="1757" w:type="dxa"/>
            <w:shd w:val="clear" w:color="auto" w:fill="auto"/>
            <w:vAlign w:val="center"/>
          </w:tcPr>
          <w:p w14:paraId="6E70D560"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330</w:t>
            </w:r>
          </w:p>
        </w:tc>
        <w:tc>
          <w:tcPr>
            <w:tcW w:w="1757" w:type="dxa"/>
            <w:vAlign w:val="center"/>
          </w:tcPr>
          <w:p w14:paraId="79B6AFFE"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320</w:t>
            </w:r>
          </w:p>
        </w:tc>
        <w:tc>
          <w:tcPr>
            <w:tcW w:w="1757" w:type="dxa"/>
            <w:vAlign w:val="center"/>
          </w:tcPr>
          <w:p w14:paraId="708AA7A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320</w:t>
            </w:r>
          </w:p>
        </w:tc>
      </w:tr>
      <w:tr w:rsidR="00362854" w:rsidRPr="002A2743" w14:paraId="6857861C" w14:textId="77777777" w:rsidTr="00520C75">
        <w:trPr>
          <w:trHeight w:val="1077"/>
          <w:jc w:val="center"/>
        </w:trPr>
        <w:tc>
          <w:tcPr>
            <w:tcW w:w="519" w:type="dxa"/>
            <w:shd w:val="clear" w:color="auto" w:fill="auto"/>
            <w:noWrap/>
            <w:vAlign w:val="center"/>
          </w:tcPr>
          <w:p w14:paraId="06D0037D" w14:textId="77777777" w:rsidR="00362854" w:rsidRPr="002A2743" w:rsidRDefault="00362854" w:rsidP="00520C75">
            <w:pPr>
              <w:jc w:val="center"/>
              <w:rPr>
                <w:rFonts w:ascii="Montserrat" w:hAnsi="Montserrat"/>
                <w:sz w:val="16"/>
                <w:szCs w:val="16"/>
              </w:rPr>
            </w:pPr>
            <w:r>
              <w:rPr>
                <w:rFonts w:ascii="Montserrat" w:hAnsi="Montserrat"/>
                <w:sz w:val="16"/>
                <w:szCs w:val="16"/>
              </w:rPr>
              <w:t>34</w:t>
            </w:r>
          </w:p>
        </w:tc>
        <w:tc>
          <w:tcPr>
            <w:tcW w:w="3458" w:type="dxa"/>
            <w:shd w:val="clear" w:color="auto" w:fill="auto"/>
            <w:vAlign w:val="center"/>
          </w:tcPr>
          <w:p w14:paraId="75229219"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Papel toallero que se utiliza en labores de secado y limpieza, para despachadores automáticos y manos libres, caja con 6 rollos de 180 metros x 19.5 centímetros.</w:t>
            </w:r>
          </w:p>
        </w:tc>
        <w:tc>
          <w:tcPr>
            <w:tcW w:w="1247" w:type="dxa"/>
            <w:shd w:val="clear" w:color="auto" w:fill="auto"/>
            <w:vAlign w:val="center"/>
          </w:tcPr>
          <w:p w14:paraId="4A4BB20E"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Caja</w:t>
            </w:r>
          </w:p>
        </w:tc>
        <w:tc>
          <w:tcPr>
            <w:tcW w:w="1757" w:type="dxa"/>
            <w:shd w:val="clear" w:color="auto" w:fill="auto"/>
            <w:vAlign w:val="center"/>
          </w:tcPr>
          <w:p w14:paraId="54FAAF5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330</w:t>
            </w:r>
          </w:p>
        </w:tc>
        <w:tc>
          <w:tcPr>
            <w:tcW w:w="1757" w:type="dxa"/>
            <w:vAlign w:val="center"/>
          </w:tcPr>
          <w:p w14:paraId="302621F5"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320</w:t>
            </w:r>
          </w:p>
        </w:tc>
        <w:tc>
          <w:tcPr>
            <w:tcW w:w="1757" w:type="dxa"/>
            <w:vAlign w:val="center"/>
          </w:tcPr>
          <w:p w14:paraId="41F17D0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320</w:t>
            </w:r>
          </w:p>
        </w:tc>
      </w:tr>
      <w:tr w:rsidR="00362854" w:rsidRPr="002A2743" w14:paraId="5CA6B5FC" w14:textId="77777777" w:rsidTr="00520C75">
        <w:trPr>
          <w:trHeight w:val="1077"/>
          <w:jc w:val="center"/>
        </w:trPr>
        <w:tc>
          <w:tcPr>
            <w:tcW w:w="519" w:type="dxa"/>
            <w:shd w:val="clear" w:color="auto" w:fill="auto"/>
            <w:noWrap/>
            <w:vAlign w:val="center"/>
          </w:tcPr>
          <w:p w14:paraId="00C0BBF7" w14:textId="77777777" w:rsidR="00362854" w:rsidRPr="002A2743" w:rsidRDefault="00362854" w:rsidP="00520C75">
            <w:pPr>
              <w:jc w:val="center"/>
              <w:rPr>
                <w:rFonts w:ascii="Montserrat" w:hAnsi="Montserrat"/>
                <w:sz w:val="16"/>
                <w:szCs w:val="16"/>
              </w:rPr>
            </w:pPr>
            <w:r>
              <w:rPr>
                <w:rFonts w:ascii="Montserrat" w:hAnsi="Montserrat"/>
                <w:sz w:val="16"/>
                <w:szCs w:val="16"/>
              </w:rPr>
              <w:t>35</w:t>
            </w:r>
          </w:p>
        </w:tc>
        <w:tc>
          <w:tcPr>
            <w:tcW w:w="3458" w:type="dxa"/>
            <w:shd w:val="clear" w:color="auto" w:fill="auto"/>
            <w:vAlign w:val="center"/>
          </w:tcPr>
          <w:p w14:paraId="7CF79365"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Pastilla desinfectante para baño, pastilla desodorante en forma de media luna, con alambre recubierto de vinilo, con aromas floral, lavanda y pino, peso: 100 gramos.</w:t>
            </w:r>
          </w:p>
        </w:tc>
        <w:tc>
          <w:tcPr>
            <w:tcW w:w="1247" w:type="dxa"/>
            <w:shd w:val="clear" w:color="auto" w:fill="auto"/>
            <w:vAlign w:val="center"/>
          </w:tcPr>
          <w:p w14:paraId="40DE9163"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357C668C"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0076CBB3"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400</w:t>
            </w:r>
          </w:p>
        </w:tc>
        <w:tc>
          <w:tcPr>
            <w:tcW w:w="1757" w:type="dxa"/>
            <w:vAlign w:val="center"/>
          </w:tcPr>
          <w:p w14:paraId="6871466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200</w:t>
            </w:r>
          </w:p>
        </w:tc>
      </w:tr>
      <w:tr w:rsidR="00362854" w:rsidRPr="002A2743" w14:paraId="210B1E03" w14:textId="77777777" w:rsidTr="00520C75">
        <w:trPr>
          <w:trHeight w:val="680"/>
          <w:jc w:val="center"/>
        </w:trPr>
        <w:tc>
          <w:tcPr>
            <w:tcW w:w="519" w:type="dxa"/>
            <w:shd w:val="clear" w:color="auto" w:fill="auto"/>
            <w:noWrap/>
            <w:vAlign w:val="center"/>
          </w:tcPr>
          <w:p w14:paraId="02A05E51" w14:textId="77777777" w:rsidR="00362854" w:rsidRPr="002A2743" w:rsidRDefault="00362854" w:rsidP="00520C75">
            <w:pPr>
              <w:jc w:val="center"/>
              <w:rPr>
                <w:rFonts w:ascii="Montserrat" w:hAnsi="Montserrat"/>
                <w:sz w:val="16"/>
                <w:szCs w:val="16"/>
              </w:rPr>
            </w:pPr>
            <w:r>
              <w:rPr>
                <w:rFonts w:ascii="Montserrat" w:hAnsi="Montserrat"/>
                <w:sz w:val="16"/>
                <w:szCs w:val="16"/>
              </w:rPr>
              <w:t>36</w:t>
            </w:r>
          </w:p>
        </w:tc>
        <w:tc>
          <w:tcPr>
            <w:tcW w:w="3458" w:type="dxa"/>
            <w:shd w:val="clear" w:color="auto" w:fill="auto"/>
            <w:vAlign w:val="center"/>
          </w:tcPr>
          <w:p w14:paraId="5D4EEDC4"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 xml:space="preserve">Piedra </w:t>
            </w:r>
            <w:proofErr w:type="spellStart"/>
            <w:r w:rsidRPr="00A22C15">
              <w:rPr>
                <w:rFonts w:ascii="Montserrat" w:hAnsi="Montserrat"/>
                <w:sz w:val="16"/>
                <w:szCs w:val="16"/>
              </w:rPr>
              <w:t>pomex</w:t>
            </w:r>
            <w:proofErr w:type="spellEnd"/>
            <w:r w:rsidRPr="00A22C15">
              <w:rPr>
                <w:rFonts w:ascii="Montserrat" w:hAnsi="Montserrat"/>
                <w:sz w:val="16"/>
                <w:szCs w:val="16"/>
              </w:rPr>
              <w:t xml:space="preserve"> de 10 centímetros aproximadamente.</w:t>
            </w:r>
          </w:p>
        </w:tc>
        <w:tc>
          <w:tcPr>
            <w:tcW w:w="1247" w:type="dxa"/>
            <w:shd w:val="clear" w:color="auto" w:fill="auto"/>
            <w:vAlign w:val="center"/>
          </w:tcPr>
          <w:p w14:paraId="380455B7"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1959325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0DECD374"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5178C42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5BB35D5F" w14:textId="77777777" w:rsidTr="00520C75">
        <w:trPr>
          <w:trHeight w:val="680"/>
          <w:jc w:val="center"/>
        </w:trPr>
        <w:tc>
          <w:tcPr>
            <w:tcW w:w="519" w:type="dxa"/>
            <w:shd w:val="clear" w:color="auto" w:fill="auto"/>
            <w:noWrap/>
            <w:vAlign w:val="center"/>
          </w:tcPr>
          <w:p w14:paraId="428B11E3" w14:textId="77777777" w:rsidR="00362854" w:rsidRPr="002A2743" w:rsidRDefault="00362854" w:rsidP="00520C75">
            <w:pPr>
              <w:jc w:val="center"/>
              <w:rPr>
                <w:rFonts w:ascii="Montserrat" w:hAnsi="Montserrat"/>
                <w:sz w:val="16"/>
                <w:szCs w:val="16"/>
              </w:rPr>
            </w:pPr>
            <w:r>
              <w:rPr>
                <w:rFonts w:ascii="Montserrat" w:hAnsi="Montserrat"/>
                <w:sz w:val="16"/>
                <w:szCs w:val="16"/>
              </w:rPr>
              <w:t>37</w:t>
            </w:r>
          </w:p>
        </w:tc>
        <w:tc>
          <w:tcPr>
            <w:tcW w:w="3458" w:type="dxa"/>
            <w:shd w:val="clear" w:color="auto" w:fill="auto"/>
            <w:vAlign w:val="center"/>
          </w:tcPr>
          <w:p w14:paraId="6C39FF2A"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Jerga color azul, composición 90% algodón 10% poliéster, rollo de 25 metros.</w:t>
            </w:r>
          </w:p>
        </w:tc>
        <w:tc>
          <w:tcPr>
            <w:tcW w:w="1247" w:type="dxa"/>
            <w:shd w:val="clear" w:color="auto" w:fill="auto"/>
            <w:vAlign w:val="center"/>
          </w:tcPr>
          <w:p w14:paraId="07FED5F6"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Rollo</w:t>
            </w:r>
          </w:p>
        </w:tc>
        <w:tc>
          <w:tcPr>
            <w:tcW w:w="1757" w:type="dxa"/>
            <w:shd w:val="clear" w:color="auto" w:fill="auto"/>
            <w:vAlign w:val="center"/>
          </w:tcPr>
          <w:p w14:paraId="566300D4"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100</w:t>
            </w:r>
          </w:p>
        </w:tc>
        <w:tc>
          <w:tcPr>
            <w:tcW w:w="1757" w:type="dxa"/>
            <w:vAlign w:val="center"/>
          </w:tcPr>
          <w:p w14:paraId="2F23A347"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053BA19B"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r>
      <w:tr w:rsidR="00362854" w:rsidRPr="002A2743" w14:paraId="57260DA9" w14:textId="77777777" w:rsidTr="00520C75">
        <w:trPr>
          <w:trHeight w:val="680"/>
          <w:jc w:val="center"/>
        </w:trPr>
        <w:tc>
          <w:tcPr>
            <w:tcW w:w="519" w:type="dxa"/>
            <w:shd w:val="clear" w:color="auto" w:fill="auto"/>
            <w:noWrap/>
            <w:vAlign w:val="center"/>
          </w:tcPr>
          <w:p w14:paraId="0B11E9D8" w14:textId="77777777" w:rsidR="00362854" w:rsidRPr="002A2743" w:rsidRDefault="00362854" w:rsidP="00520C75">
            <w:pPr>
              <w:jc w:val="center"/>
              <w:rPr>
                <w:rFonts w:ascii="Montserrat" w:hAnsi="Montserrat"/>
                <w:sz w:val="16"/>
                <w:szCs w:val="16"/>
              </w:rPr>
            </w:pPr>
            <w:r>
              <w:rPr>
                <w:rFonts w:ascii="Montserrat" w:hAnsi="Montserrat"/>
                <w:sz w:val="16"/>
                <w:szCs w:val="16"/>
              </w:rPr>
              <w:t>38</w:t>
            </w:r>
          </w:p>
        </w:tc>
        <w:tc>
          <w:tcPr>
            <w:tcW w:w="3458" w:type="dxa"/>
            <w:shd w:val="clear" w:color="auto" w:fill="auto"/>
            <w:vAlign w:val="center"/>
          </w:tcPr>
          <w:p w14:paraId="4944BF43"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Atomizador de plástico rígido, con capacidad de 32 onzas.</w:t>
            </w:r>
          </w:p>
        </w:tc>
        <w:tc>
          <w:tcPr>
            <w:tcW w:w="1247" w:type="dxa"/>
            <w:shd w:val="clear" w:color="auto" w:fill="auto"/>
            <w:vAlign w:val="center"/>
          </w:tcPr>
          <w:p w14:paraId="6D6A453A"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20EEC4B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02FEA4D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7E066A39"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0</w:t>
            </w:r>
          </w:p>
        </w:tc>
      </w:tr>
      <w:tr w:rsidR="00362854" w:rsidRPr="002A2743" w14:paraId="0C0A542C" w14:textId="77777777" w:rsidTr="00520C75">
        <w:trPr>
          <w:trHeight w:val="680"/>
          <w:jc w:val="center"/>
        </w:trPr>
        <w:tc>
          <w:tcPr>
            <w:tcW w:w="519" w:type="dxa"/>
            <w:shd w:val="clear" w:color="auto" w:fill="auto"/>
            <w:noWrap/>
            <w:vAlign w:val="center"/>
          </w:tcPr>
          <w:p w14:paraId="69E6EE06" w14:textId="77777777" w:rsidR="00362854" w:rsidRPr="002A2743" w:rsidRDefault="00362854" w:rsidP="00520C75">
            <w:pPr>
              <w:jc w:val="center"/>
              <w:rPr>
                <w:rFonts w:ascii="Montserrat" w:hAnsi="Montserrat"/>
                <w:sz w:val="16"/>
                <w:szCs w:val="16"/>
              </w:rPr>
            </w:pPr>
            <w:r>
              <w:rPr>
                <w:rFonts w:ascii="Montserrat" w:hAnsi="Montserrat"/>
                <w:sz w:val="16"/>
                <w:szCs w:val="16"/>
              </w:rPr>
              <w:t>39</w:t>
            </w:r>
          </w:p>
        </w:tc>
        <w:tc>
          <w:tcPr>
            <w:tcW w:w="3458" w:type="dxa"/>
            <w:shd w:val="clear" w:color="auto" w:fill="auto"/>
            <w:vAlign w:val="center"/>
          </w:tcPr>
          <w:p w14:paraId="5B465004" w14:textId="77777777" w:rsidR="00362854" w:rsidRPr="002A2743" w:rsidRDefault="00362854" w:rsidP="00520C75">
            <w:pPr>
              <w:jc w:val="both"/>
              <w:rPr>
                <w:rFonts w:ascii="Montserrat" w:hAnsi="Montserrat"/>
                <w:sz w:val="16"/>
                <w:szCs w:val="16"/>
              </w:rPr>
            </w:pPr>
            <w:r w:rsidRPr="00A22C15">
              <w:rPr>
                <w:rFonts w:ascii="Montserrat" w:hAnsi="Montserrat"/>
                <w:sz w:val="16"/>
                <w:szCs w:val="16"/>
              </w:rPr>
              <w:t>Alcohol Isopropílico, botella de 500 mililitros.</w:t>
            </w:r>
          </w:p>
        </w:tc>
        <w:tc>
          <w:tcPr>
            <w:tcW w:w="1247" w:type="dxa"/>
            <w:shd w:val="clear" w:color="auto" w:fill="auto"/>
            <w:vAlign w:val="center"/>
          </w:tcPr>
          <w:p w14:paraId="3378A29D"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Botella</w:t>
            </w:r>
          </w:p>
        </w:tc>
        <w:tc>
          <w:tcPr>
            <w:tcW w:w="1757" w:type="dxa"/>
            <w:shd w:val="clear" w:color="auto" w:fill="auto"/>
            <w:vAlign w:val="center"/>
          </w:tcPr>
          <w:p w14:paraId="36032FDC"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334FE80F"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50</w:t>
            </w:r>
          </w:p>
        </w:tc>
        <w:tc>
          <w:tcPr>
            <w:tcW w:w="1757" w:type="dxa"/>
            <w:vAlign w:val="center"/>
          </w:tcPr>
          <w:p w14:paraId="1B8658D3"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0</w:t>
            </w:r>
          </w:p>
        </w:tc>
      </w:tr>
      <w:tr w:rsidR="00362854" w:rsidRPr="002A2743" w14:paraId="1BE402EE" w14:textId="77777777" w:rsidTr="00520C75">
        <w:trPr>
          <w:trHeight w:val="680"/>
          <w:jc w:val="center"/>
        </w:trPr>
        <w:tc>
          <w:tcPr>
            <w:tcW w:w="519" w:type="dxa"/>
            <w:shd w:val="clear" w:color="auto" w:fill="auto"/>
            <w:noWrap/>
            <w:vAlign w:val="center"/>
          </w:tcPr>
          <w:p w14:paraId="034BD456" w14:textId="77777777" w:rsidR="00362854" w:rsidRPr="002A2743" w:rsidRDefault="00362854" w:rsidP="00520C75">
            <w:pPr>
              <w:jc w:val="center"/>
              <w:rPr>
                <w:rFonts w:ascii="Montserrat" w:hAnsi="Montserrat"/>
                <w:sz w:val="16"/>
                <w:szCs w:val="16"/>
              </w:rPr>
            </w:pPr>
            <w:r>
              <w:rPr>
                <w:rFonts w:ascii="Montserrat" w:hAnsi="Montserrat"/>
                <w:sz w:val="16"/>
                <w:szCs w:val="16"/>
              </w:rPr>
              <w:t>40</w:t>
            </w:r>
          </w:p>
        </w:tc>
        <w:tc>
          <w:tcPr>
            <w:tcW w:w="3458" w:type="dxa"/>
            <w:shd w:val="clear" w:color="auto" w:fill="auto"/>
            <w:vAlign w:val="center"/>
          </w:tcPr>
          <w:p w14:paraId="0F1D8B23" w14:textId="77777777" w:rsidR="00362854" w:rsidRPr="002A2743" w:rsidRDefault="00362854" w:rsidP="00520C75">
            <w:pPr>
              <w:jc w:val="both"/>
              <w:rPr>
                <w:rFonts w:ascii="Montserrat" w:hAnsi="Montserrat"/>
                <w:sz w:val="16"/>
                <w:szCs w:val="16"/>
              </w:rPr>
            </w:pPr>
            <w:r>
              <w:rPr>
                <w:rFonts w:ascii="Montserrat" w:hAnsi="Montserrat"/>
                <w:sz w:val="16"/>
                <w:szCs w:val="16"/>
              </w:rPr>
              <w:t>Escoba metálica ajustable para j</w:t>
            </w:r>
            <w:r w:rsidRPr="00A22C15">
              <w:rPr>
                <w:rFonts w:ascii="Montserrat" w:hAnsi="Montserrat"/>
                <w:sz w:val="16"/>
                <w:szCs w:val="16"/>
              </w:rPr>
              <w:t>ardín</w:t>
            </w:r>
            <w:r>
              <w:rPr>
                <w:rFonts w:ascii="Montserrat" w:hAnsi="Montserrat"/>
                <w:sz w:val="16"/>
                <w:szCs w:val="16"/>
              </w:rPr>
              <w:t>, con</w:t>
            </w:r>
            <w:r w:rsidRPr="00A22C15">
              <w:rPr>
                <w:rFonts w:ascii="Montserrat" w:hAnsi="Montserrat"/>
                <w:sz w:val="16"/>
                <w:szCs w:val="16"/>
              </w:rPr>
              <w:t xml:space="preserve"> cabeza </w:t>
            </w:r>
            <w:r>
              <w:rPr>
                <w:rFonts w:ascii="Montserrat" w:hAnsi="Montserrat"/>
                <w:sz w:val="16"/>
                <w:szCs w:val="16"/>
              </w:rPr>
              <w:t>giratoria de 360 grados.</w:t>
            </w:r>
          </w:p>
        </w:tc>
        <w:tc>
          <w:tcPr>
            <w:tcW w:w="1247" w:type="dxa"/>
            <w:shd w:val="clear" w:color="auto" w:fill="auto"/>
            <w:vAlign w:val="center"/>
          </w:tcPr>
          <w:p w14:paraId="7B6F716A" w14:textId="77777777" w:rsidR="00362854" w:rsidRPr="002A2743" w:rsidRDefault="00362854" w:rsidP="00520C75">
            <w:pPr>
              <w:jc w:val="center"/>
              <w:rPr>
                <w:rFonts w:ascii="Montserrat" w:hAnsi="Montserrat"/>
                <w:sz w:val="16"/>
                <w:szCs w:val="16"/>
              </w:rPr>
            </w:pPr>
            <w:r w:rsidRPr="00A22C15">
              <w:rPr>
                <w:rFonts w:ascii="Montserrat" w:hAnsi="Montserrat"/>
                <w:sz w:val="16"/>
                <w:szCs w:val="16"/>
              </w:rPr>
              <w:t>Pieza</w:t>
            </w:r>
          </w:p>
        </w:tc>
        <w:tc>
          <w:tcPr>
            <w:tcW w:w="1757" w:type="dxa"/>
            <w:shd w:val="clear" w:color="auto" w:fill="auto"/>
            <w:vAlign w:val="center"/>
          </w:tcPr>
          <w:p w14:paraId="7D5EED16"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30</w:t>
            </w:r>
          </w:p>
        </w:tc>
        <w:tc>
          <w:tcPr>
            <w:tcW w:w="1757" w:type="dxa"/>
            <w:vAlign w:val="center"/>
          </w:tcPr>
          <w:p w14:paraId="3DBA4F51"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0</w:t>
            </w:r>
          </w:p>
        </w:tc>
        <w:tc>
          <w:tcPr>
            <w:tcW w:w="1757" w:type="dxa"/>
            <w:vAlign w:val="center"/>
          </w:tcPr>
          <w:p w14:paraId="2F81A6AD" w14:textId="77777777" w:rsidR="00362854" w:rsidRPr="00264E9D" w:rsidRDefault="00362854" w:rsidP="00520C75">
            <w:pPr>
              <w:jc w:val="center"/>
              <w:rPr>
                <w:rFonts w:ascii="Montserrat" w:hAnsi="Montserrat"/>
                <w:sz w:val="16"/>
                <w:szCs w:val="16"/>
              </w:rPr>
            </w:pPr>
            <w:r w:rsidRPr="00CE71BE">
              <w:rPr>
                <w:rFonts w:ascii="Montserrat" w:hAnsi="Montserrat"/>
                <w:sz w:val="16"/>
                <w:szCs w:val="16"/>
              </w:rPr>
              <w:t>0</w:t>
            </w:r>
          </w:p>
        </w:tc>
      </w:tr>
    </w:tbl>
    <w:p w14:paraId="7D306593" w14:textId="38656A8E" w:rsidR="00DC604F" w:rsidRDefault="00DC604F" w:rsidP="00DC604F">
      <w:pPr>
        <w:jc w:val="both"/>
        <w:rPr>
          <w:rFonts w:ascii="Montserrat" w:hAnsi="Montserrat"/>
          <w:b/>
          <w:color w:val="262626" w:themeColor="text1" w:themeTint="D9"/>
          <w:sz w:val="18"/>
          <w:szCs w:val="20"/>
          <w:lang w:bidi="es-ES"/>
        </w:rPr>
      </w:pPr>
    </w:p>
    <w:p w14:paraId="25B5A274" w14:textId="77777777" w:rsidR="00362854" w:rsidRDefault="00362854" w:rsidP="00DC604F">
      <w:pPr>
        <w:jc w:val="both"/>
        <w:rPr>
          <w:rFonts w:ascii="Montserrat" w:hAnsi="Montserrat"/>
          <w:b/>
          <w:color w:val="262626" w:themeColor="text1" w:themeTint="D9"/>
          <w:sz w:val="18"/>
          <w:szCs w:val="20"/>
          <w:lang w:bidi="es-ES"/>
        </w:rPr>
      </w:pPr>
    </w:p>
    <w:p w14:paraId="44B5A3D9" w14:textId="77777777" w:rsidR="00DC604F" w:rsidRPr="00FF2D5B" w:rsidRDefault="00DC604F" w:rsidP="00DC604F">
      <w:pPr>
        <w:jc w:val="both"/>
        <w:rPr>
          <w:rFonts w:ascii="Montserrat" w:hAnsi="Montserrat"/>
          <w:bCs/>
          <w:color w:val="262626" w:themeColor="text1" w:themeTint="D9"/>
          <w:sz w:val="18"/>
          <w:szCs w:val="20"/>
          <w:lang w:bidi="es-ES"/>
        </w:rPr>
      </w:pPr>
      <w:r w:rsidRPr="00FF2D5B">
        <w:rPr>
          <w:rFonts w:ascii="Montserrat" w:hAnsi="Montserrat"/>
          <w:bCs/>
          <w:color w:val="262626" w:themeColor="text1" w:themeTint="D9"/>
          <w:sz w:val="18"/>
          <w:szCs w:val="20"/>
          <w:lang w:bidi="es-ES"/>
        </w:rPr>
        <w:t xml:space="preserve">La entrega se programará en los periodos descritos en el </w:t>
      </w:r>
      <w:r>
        <w:rPr>
          <w:rFonts w:ascii="Montserrat" w:hAnsi="Montserrat"/>
          <w:bCs/>
          <w:color w:val="262626" w:themeColor="text1" w:themeTint="D9"/>
          <w:sz w:val="18"/>
          <w:szCs w:val="20"/>
          <w:lang w:bidi="es-ES"/>
        </w:rPr>
        <w:t>cuadro, conforme a la orden de pedido realizado por el Departamento de Servicios.</w:t>
      </w:r>
    </w:p>
    <w:p w14:paraId="075BA7F5" w14:textId="77777777" w:rsidR="00DC604F" w:rsidRDefault="00DC604F" w:rsidP="00DC604F">
      <w:pPr>
        <w:jc w:val="both"/>
        <w:rPr>
          <w:rFonts w:ascii="Montserrat" w:hAnsi="Montserrat"/>
          <w:b/>
          <w:color w:val="262626" w:themeColor="text1" w:themeTint="D9"/>
          <w:sz w:val="18"/>
          <w:szCs w:val="20"/>
          <w:lang w:bidi="es-ES"/>
        </w:rPr>
      </w:pPr>
    </w:p>
    <w:p w14:paraId="62471999" w14:textId="77777777" w:rsidR="00DC604F" w:rsidRDefault="00DC604F" w:rsidP="00DC604F">
      <w:pPr>
        <w:jc w:val="both"/>
        <w:rPr>
          <w:rFonts w:ascii="Montserrat" w:hAnsi="Montserrat"/>
          <w:color w:val="262626" w:themeColor="text1" w:themeTint="D9"/>
          <w:sz w:val="18"/>
          <w:szCs w:val="20"/>
          <w:lang w:bidi="es-ES"/>
        </w:rPr>
      </w:pPr>
      <w:r w:rsidRPr="00C95DF8">
        <w:rPr>
          <w:rFonts w:ascii="Montserrat" w:hAnsi="Montserrat"/>
          <w:b/>
          <w:color w:val="262626" w:themeColor="text1" w:themeTint="D9"/>
          <w:sz w:val="18"/>
          <w:szCs w:val="20"/>
          <w:lang w:bidi="es-ES"/>
        </w:rPr>
        <w:t>Nota:</w:t>
      </w:r>
      <w:r>
        <w:rPr>
          <w:rFonts w:ascii="Montserrat" w:hAnsi="Montserrat"/>
          <w:color w:val="262626" w:themeColor="text1" w:themeTint="D9"/>
          <w:sz w:val="18"/>
          <w:szCs w:val="20"/>
          <w:lang w:bidi="es-ES"/>
        </w:rPr>
        <w:t xml:space="preserve"> El </w:t>
      </w:r>
      <w:r w:rsidRPr="00C95DF8">
        <w:rPr>
          <w:rFonts w:ascii="Montserrat" w:hAnsi="Montserrat"/>
          <w:color w:val="262626" w:themeColor="text1" w:themeTint="D9"/>
          <w:sz w:val="18"/>
          <w:szCs w:val="20"/>
          <w:lang w:bidi="es-ES"/>
        </w:rPr>
        <w:t xml:space="preserve">material </w:t>
      </w:r>
      <w:r>
        <w:rPr>
          <w:rFonts w:ascii="Montserrat" w:hAnsi="Montserrat"/>
          <w:color w:val="262626" w:themeColor="text1" w:themeTint="D9"/>
          <w:sz w:val="18"/>
          <w:szCs w:val="20"/>
          <w:lang w:bidi="es-ES"/>
        </w:rPr>
        <w:t>de limpieza</w:t>
      </w:r>
      <w:r w:rsidRPr="00C95DF8">
        <w:rPr>
          <w:rFonts w:ascii="Montserrat" w:hAnsi="Montserrat"/>
          <w:color w:val="262626" w:themeColor="text1" w:themeTint="D9"/>
          <w:sz w:val="18"/>
          <w:szCs w:val="20"/>
          <w:lang w:bidi="es-ES"/>
        </w:rPr>
        <w:t xml:space="preserve"> </w:t>
      </w:r>
      <w:r>
        <w:rPr>
          <w:rFonts w:ascii="Montserrat" w:hAnsi="Montserrat"/>
          <w:color w:val="262626" w:themeColor="text1" w:themeTint="D9"/>
          <w:sz w:val="18"/>
          <w:szCs w:val="20"/>
          <w:lang w:bidi="es-ES"/>
        </w:rPr>
        <w:t xml:space="preserve">deberán ser entregado en el </w:t>
      </w:r>
      <w:r w:rsidRPr="00C95DF8">
        <w:rPr>
          <w:rFonts w:ascii="Montserrat" w:hAnsi="Montserrat"/>
          <w:color w:val="262626" w:themeColor="text1" w:themeTint="D9"/>
          <w:sz w:val="18"/>
          <w:szCs w:val="20"/>
          <w:lang w:bidi="es-ES"/>
        </w:rPr>
        <w:t>Almacén de la Universidad Pedagógica Nacional</w:t>
      </w:r>
      <w:r>
        <w:rPr>
          <w:rFonts w:ascii="Montserrat" w:hAnsi="Montserrat"/>
          <w:color w:val="262626" w:themeColor="text1" w:themeTint="D9"/>
          <w:sz w:val="18"/>
          <w:szCs w:val="20"/>
          <w:lang w:bidi="es-ES"/>
        </w:rPr>
        <w:t>, de conformidad a lo señalado en el presente numeral, en un horario de 09:00 a 17:00 horas.</w:t>
      </w:r>
    </w:p>
    <w:p w14:paraId="5CADFA3E" w14:textId="77777777" w:rsidR="00DC604F" w:rsidRDefault="00DC604F" w:rsidP="00DC604F">
      <w:pPr>
        <w:jc w:val="both"/>
        <w:rPr>
          <w:rFonts w:ascii="Montserrat" w:hAnsi="Montserrat"/>
          <w:color w:val="262626" w:themeColor="text1" w:themeTint="D9"/>
          <w:sz w:val="18"/>
          <w:szCs w:val="20"/>
          <w:lang w:bidi="es-ES"/>
        </w:rPr>
      </w:pPr>
    </w:p>
    <w:p w14:paraId="1965F970" w14:textId="77777777" w:rsidR="00DC604F" w:rsidRPr="00FC7AFA" w:rsidRDefault="00DC604F" w:rsidP="00DC604F">
      <w:pPr>
        <w:jc w:val="both"/>
        <w:rPr>
          <w:rFonts w:ascii="Montserrat" w:hAnsi="Montserrat"/>
          <w:color w:val="262626" w:themeColor="text1" w:themeTint="D9"/>
          <w:sz w:val="18"/>
          <w:szCs w:val="20"/>
          <w:lang w:bidi="es-ES"/>
        </w:rPr>
      </w:pPr>
      <w:r w:rsidRPr="00FC7AFA">
        <w:rPr>
          <w:rFonts w:ascii="Montserrat" w:hAnsi="Montserrat"/>
          <w:color w:val="262626" w:themeColor="text1" w:themeTint="D9"/>
          <w:sz w:val="18"/>
          <w:szCs w:val="20"/>
          <w:lang w:bidi="es-ES"/>
        </w:rPr>
        <w:t xml:space="preserve">En términos del artículo 51 de la "LAASSP", los pagos se realizarán de conformidad con la adquisición efectivamente entregada, previa comprobación, verificación y aceptación de este por el administrador o el supervisor del contrato. </w:t>
      </w:r>
    </w:p>
    <w:p w14:paraId="781EFA27" w14:textId="77777777" w:rsidR="00DC604F" w:rsidRPr="00FC7AFA" w:rsidRDefault="00DC604F" w:rsidP="00DC604F">
      <w:pPr>
        <w:jc w:val="both"/>
        <w:rPr>
          <w:rFonts w:ascii="Montserrat" w:hAnsi="Montserrat"/>
          <w:color w:val="262626" w:themeColor="text1" w:themeTint="D9"/>
          <w:sz w:val="18"/>
          <w:szCs w:val="20"/>
          <w:lang w:bidi="es-ES"/>
        </w:rPr>
      </w:pPr>
    </w:p>
    <w:p w14:paraId="576F9A69" w14:textId="77777777" w:rsidR="00DC604F" w:rsidRDefault="00DC604F" w:rsidP="00DC604F">
      <w:pPr>
        <w:jc w:val="both"/>
        <w:rPr>
          <w:rFonts w:ascii="Montserrat" w:hAnsi="Montserrat"/>
          <w:color w:val="262626" w:themeColor="text1" w:themeTint="D9"/>
          <w:sz w:val="18"/>
          <w:szCs w:val="20"/>
          <w:lang w:bidi="es-ES"/>
        </w:rPr>
      </w:pPr>
      <w:r w:rsidRPr="00FC7AFA">
        <w:rPr>
          <w:rFonts w:ascii="Montserrat" w:hAnsi="Montserrat"/>
          <w:color w:val="262626" w:themeColor="text1" w:themeTint="D9"/>
          <w:sz w:val="18"/>
          <w:szCs w:val="20"/>
          <w:lang w:bidi="es-ES"/>
        </w:rPr>
        <w:t>El monto correspondiente será pagado en una sola exhibición en Moneda Nacional, una vez aceptados los bienes de conformidad a lo pactado, dentro de los 20 (veinte) días naturales posteriores a la presentación del Comprobante Fiscal Digital (CFDI) respectivo, el cual deberá cumplir con los requisitos fiscales conforme a lo establecido en los artículos 51 de la "LAASSP", 89 y 90 de su Reglamento, 29 y 29-A del Código Fiscal de la Federación.</w:t>
      </w:r>
    </w:p>
    <w:p w14:paraId="6F838BE1" w14:textId="77777777" w:rsidR="00DC604F" w:rsidRDefault="00DC604F" w:rsidP="00DC604F">
      <w:pPr>
        <w:jc w:val="both"/>
        <w:rPr>
          <w:rFonts w:ascii="Montserrat" w:hAnsi="Montserrat"/>
          <w:color w:val="262626" w:themeColor="text1" w:themeTint="D9"/>
          <w:sz w:val="18"/>
          <w:szCs w:val="20"/>
          <w:lang w:bidi="es-ES"/>
        </w:rPr>
      </w:pPr>
    </w:p>
    <w:p w14:paraId="249A197F" w14:textId="77777777" w:rsidR="00DC604F" w:rsidRPr="00FC7AFA" w:rsidRDefault="00DC604F" w:rsidP="00DC604F">
      <w:pPr>
        <w:jc w:val="both"/>
        <w:rPr>
          <w:rFonts w:ascii="Montserrat" w:hAnsi="Montserrat"/>
          <w:color w:val="262626" w:themeColor="text1" w:themeTint="D9"/>
          <w:sz w:val="16"/>
          <w:szCs w:val="20"/>
          <w:lang w:bidi="es-ES"/>
        </w:rPr>
      </w:pPr>
      <w:r w:rsidRPr="00FC7AFA">
        <w:rPr>
          <w:rFonts w:ascii="Montserrat" w:hAnsi="Montserrat"/>
          <w:color w:val="262626" w:themeColor="text1" w:themeTint="D9"/>
          <w:sz w:val="18"/>
          <w:szCs w:val="19"/>
          <w:lang w:bidi="es-ES"/>
        </w:rPr>
        <w:t xml:space="preserve">En virtud de que </w:t>
      </w:r>
      <w:r w:rsidRPr="00FC7AFA">
        <w:rPr>
          <w:rFonts w:ascii="Montserrat" w:hAnsi="Montserrat"/>
          <w:b/>
          <w:color w:val="262626" w:themeColor="text1" w:themeTint="D9"/>
          <w:sz w:val="18"/>
          <w:szCs w:val="19"/>
          <w:lang w:bidi="es-ES"/>
        </w:rPr>
        <w:t>“LA UPN</w:t>
      </w:r>
      <w:r w:rsidRPr="00FC7AFA">
        <w:rPr>
          <w:rFonts w:ascii="Montserrat" w:hAnsi="Montserrat"/>
          <w:b/>
          <w:i/>
          <w:color w:val="262626" w:themeColor="text1" w:themeTint="D9"/>
          <w:sz w:val="18"/>
          <w:szCs w:val="19"/>
          <w:lang w:bidi="es-ES"/>
        </w:rPr>
        <w:t>”</w:t>
      </w:r>
      <w:r w:rsidRPr="00FC7AFA">
        <w:rPr>
          <w:rFonts w:ascii="Montserrat" w:hAnsi="Montserrat"/>
          <w:color w:val="262626" w:themeColor="text1" w:themeTint="D9"/>
          <w:sz w:val="18"/>
          <w:szCs w:val="19"/>
          <w:lang w:bidi="es-ES"/>
        </w:rPr>
        <w:t xml:space="preserve"> está incorporada al programa de cadenas productivas de Nacional Financiera, S.N.C., Institución de Banca de Desarrollo, el proveedor adjudicado podrá transferir sus derechos de cobro a favor de un intermediario financiero que esté incorporado a la cadena productiva de </w:t>
      </w:r>
      <w:r w:rsidRPr="00FC7AFA">
        <w:rPr>
          <w:rFonts w:ascii="Montserrat" w:hAnsi="Montserrat"/>
          <w:b/>
          <w:color w:val="262626" w:themeColor="text1" w:themeTint="D9"/>
          <w:sz w:val="18"/>
          <w:szCs w:val="19"/>
          <w:lang w:bidi="es-ES"/>
        </w:rPr>
        <w:t xml:space="preserve">"LA UPN" </w:t>
      </w:r>
      <w:r w:rsidRPr="00FC7AFA">
        <w:rPr>
          <w:rFonts w:ascii="Montserrat" w:hAnsi="Montserrat"/>
          <w:color w:val="262626" w:themeColor="text1" w:themeTint="D9"/>
          <w:sz w:val="18"/>
          <w:szCs w:val="19"/>
          <w:lang w:bidi="es-ES"/>
        </w:rPr>
        <w:t>mediante operaciones de factoraje o descuento electrónico.</w:t>
      </w:r>
    </w:p>
    <w:p w14:paraId="46D0E033" w14:textId="77777777" w:rsidR="00DC604F" w:rsidRDefault="00DC604F" w:rsidP="00DC604F">
      <w:pPr>
        <w:jc w:val="both"/>
        <w:rPr>
          <w:rFonts w:ascii="Montserrat" w:hAnsi="Montserrat"/>
          <w:color w:val="262626" w:themeColor="text1" w:themeTint="D9"/>
          <w:sz w:val="18"/>
          <w:szCs w:val="20"/>
          <w:lang w:bidi="es-ES"/>
        </w:rPr>
      </w:pPr>
    </w:p>
    <w:p w14:paraId="5635CDCE" w14:textId="77777777" w:rsidR="00DC604F" w:rsidRDefault="00DC604F" w:rsidP="00DC604F">
      <w:pPr>
        <w:jc w:val="both"/>
        <w:rPr>
          <w:rFonts w:ascii="Montserrat" w:hAnsi="Montserrat"/>
          <w:color w:val="262626" w:themeColor="text1" w:themeTint="D9"/>
          <w:sz w:val="18"/>
          <w:szCs w:val="20"/>
          <w:lang w:bidi="es-ES"/>
        </w:rPr>
      </w:pPr>
    </w:p>
    <w:p w14:paraId="69254A66" w14:textId="77777777" w:rsidR="00DC604F" w:rsidRPr="007D4ABA" w:rsidRDefault="00DC604F" w:rsidP="00DC604F">
      <w:pPr>
        <w:numPr>
          <w:ilvl w:val="0"/>
          <w:numId w:val="42"/>
        </w:numPr>
        <w:spacing w:line="259" w:lineRule="auto"/>
        <w:jc w:val="both"/>
        <w:rPr>
          <w:rFonts w:ascii="Montserrat" w:hAnsi="Montserrat"/>
          <w:b/>
          <w:color w:val="0070C0"/>
          <w:sz w:val="18"/>
          <w:szCs w:val="18"/>
        </w:rPr>
      </w:pPr>
      <w:r w:rsidRPr="007D4ABA">
        <w:rPr>
          <w:rFonts w:ascii="Montserrat" w:hAnsi="Montserrat"/>
          <w:b/>
          <w:color w:val="0070C0"/>
          <w:sz w:val="18"/>
          <w:szCs w:val="18"/>
        </w:rPr>
        <w:t>Confidencialidad</w:t>
      </w:r>
      <w:r>
        <w:rPr>
          <w:rFonts w:ascii="Montserrat" w:hAnsi="Montserrat"/>
          <w:b/>
          <w:color w:val="0070C0"/>
          <w:sz w:val="18"/>
          <w:szCs w:val="18"/>
        </w:rPr>
        <w:t>.</w:t>
      </w:r>
    </w:p>
    <w:p w14:paraId="56A420D7" w14:textId="77777777" w:rsidR="00DC604F" w:rsidRPr="00040F6C" w:rsidRDefault="00DC604F" w:rsidP="00DC604F">
      <w:pPr>
        <w:jc w:val="both"/>
        <w:rPr>
          <w:rFonts w:ascii="Montserrat" w:hAnsi="Montserrat"/>
          <w:color w:val="262626" w:themeColor="text1" w:themeTint="D9"/>
          <w:sz w:val="18"/>
          <w:szCs w:val="20"/>
          <w:lang w:bidi="es-ES"/>
        </w:rPr>
      </w:pPr>
    </w:p>
    <w:p w14:paraId="718CC69F" w14:textId="77777777" w:rsidR="00DC604F" w:rsidRPr="00040F6C" w:rsidRDefault="00DC604F" w:rsidP="00DC604F">
      <w:pPr>
        <w:jc w:val="both"/>
        <w:rPr>
          <w:rFonts w:ascii="Montserrat" w:hAnsi="Montserrat"/>
          <w:color w:val="262626" w:themeColor="text1" w:themeTint="D9"/>
          <w:sz w:val="18"/>
          <w:szCs w:val="20"/>
          <w:lang w:bidi="es-ES"/>
        </w:rPr>
      </w:pPr>
      <w:r w:rsidRPr="00040F6C">
        <w:rPr>
          <w:rFonts w:ascii="Montserrat" w:hAnsi="Montserrat"/>
          <w:color w:val="262626" w:themeColor="text1" w:themeTint="D9"/>
          <w:sz w:val="18"/>
          <w:szCs w:val="20"/>
          <w:lang w:bidi="es-ES"/>
        </w:rPr>
        <w:t xml:space="preserve">Toda la información que sea intercambiada entre </w:t>
      </w:r>
      <w:r w:rsidRPr="00040F6C">
        <w:rPr>
          <w:rFonts w:ascii="Montserrat" w:hAnsi="Montserrat"/>
          <w:b/>
          <w:color w:val="262626" w:themeColor="text1" w:themeTint="D9"/>
          <w:sz w:val="18"/>
          <w:szCs w:val="20"/>
          <w:lang w:bidi="es-ES"/>
        </w:rPr>
        <w:t>“LA UPN”</w:t>
      </w:r>
      <w:r w:rsidRPr="00040F6C">
        <w:rPr>
          <w:rFonts w:ascii="Montserrat" w:hAnsi="Montserrat"/>
          <w:color w:val="262626" w:themeColor="text1" w:themeTint="D9"/>
          <w:sz w:val="18"/>
          <w:szCs w:val="20"/>
          <w:lang w:bidi="es-ES"/>
        </w:rPr>
        <w:t xml:space="preserve"> y el </w:t>
      </w:r>
      <w:r>
        <w:rPr>
          <w:rFonts w:ascii="Montserrat" w:hAnsi="Montserrat"/>
          <w:color w:val="262626" w:themeColor="text1" w:themeTint="D9"/>
          <w:sz w:val="18"/>
          <w:szCs w:val="20"/>
          <w:lang w:bidi="es-ES"/>
        </w:rPr>
        <w:t>proveedor</w:t>
      </w:r>
      <w:r w:rsidRPr="00040F6C">
        <w:rPr>
          <w:rFonts w:ascii="Montserrat" w:hAnsi="Montserrat"/>
          <w:color w:val="262626" w:themeColor="text1" w:themeTint="D9"/>
          <w:sz w:val="18"/>
          <w:szCs w:val="20"/>
          <w:lang w:bidi="es-ES"/>
        </w:rPr>
        <w:t xml:space="preserve"> adjudicado, en virtud del "CONTRATO", será considerada como información reservada y confidencial. Las obligaciones respectivas de confidencialidad estarán sujetas a lo dispuesto por la Ley Federal de Transparencia y Acceso a la información Pública o por la Ley correlativa aplicable a </w:t>
      </w:r>
      <w:r w:rsidRPr="00040F6C">
        <w:rPr>
          <w:rFonts w:ascii="Montserrat" w:hAnsi="Montserrat"/>
          <w:b/>
          <w:color w:val="262626" w:themeColor="text1" w:themeTint="D9"/>
          <w:sz w:val="18"/>
          <w:szCs w:val="20"/>
          <w:lang w:bidi="es-ES"/>
        </w:rPr>
        <w:t>“LA UPN”</w:t>
      </w:r>
      <w:r w:rsidRPr="00040F6C">
        <w:rPr>
          <w:rFonts w:ascii="Montserrat" w:hAnsi="Montserrat"/>
          <w:color w:val="262626" w:themeColor="text1" w:themeTint="D9"/>
          <w:sz w:val="18"/>
          <w:szCs w:val="20"/>
          <w:lang w:bidi="es-ES"/>
        </w:rPr>
        <w:t xml:space="preserve">. </w:t>
      </w:r>
    </w:p>
    <w:p w14:paraId="40ACBEE4" w14:textId="77777777" w:rsidR="00DC604F" w:rsidRPr="00040F6C" w:rsidRDefault="00DC604F" w:rsidP="00DC604F">
      <w:pPr>
        <w:jc w:val="both"/>
        <w:rPr>
          <w:rFonts w:ascii="Montserrat" w:hAnsi="Montserrat"/>
          <w:b/>
          <w:color w:val="262626" w:themeColor="text1" w:themeTint="D9"/>
          <w:sz w:val="18"/>
          <w:szCs w:val="20"/>
          <w:lang w:bidi="es-ES"/>
        </w:rPr>
      </w:pPr>
    </w:p>
    <w:p w14:paraId="5568979F" w14:textId="3E2417DB" w:rsidR="002F5F94" w:rsidRDefault="00DC604F" w:rsidP="00DC604F">
      <w:pPr>
        <w:spacing w:line="259" w:lineRule="auto"/>
        <w:jc w:val="both"/>
        <w:rPr>
          <w:rFonts w:ascii="Montserrat" w:hAnsi="Montserrat"/>
          <w:color w:val="262626" w:themeColor="text1" w:themeTint="D9"/>
          <w:sz w:val="18"/>
          <w:szCs w:val="18"/>
          <w:lang w:bidi="es-ES"/>
        </w:rPr>
      </w:pPr>
      <w:r w:rsidRPr="00040F6C">
        <w:rPr>
          <w:rFonts w:ascii="Montserrat" w:hAnsi="Montserrat"/>
          <w:color w:val="262626" w:themeColor="text1" w:themeTint="D9"/>
          <w:sz w:val="18"/>
          <w:szCs w:val="20"/>
          <w:lang w:bidi="es-ES"/>
        </w:rPr>
        <w:t xml:space="preserve">El </w:t>
      </w:r>
      <w:r>
        <w:rPr>
          <w:rFonts w:ascii="Montserrat" w:hAnsi="Montserrat"/>
          <w:color w:val="262626" w:themeColor="text1" w:themeTint="D9"/>
          <w:sz w:val="18"/>
          <w:szCs w:val="20"/>
          <w:lang w:bidi="es-ES"/>
        </w:rPr>
        <w:t>proveedor</w:t>
      </w:r>
      <w:r w:rsidRPr="00040F6C">
        <w:rPr>
          <w:rFonts w:ascii="Montserrat" w:hAnsi="Montserrat"/>
          <w:color w:val="262626" w:themeColor="text1" w:themeTint="D9"/>
          <w:sz w:val="18"/>
          <w:szCs w:val="20"/>
          <w:lang w:bidi="es-ES"/>
        </w:rPr>
        <w:t xml:space="preserve"> adjudicado se obliga a mantener estricta confidencialidad y a no divulgar la información contenida del presente Anexo Técnico, así como de la que tengan conocimiento por el cumplimiento del objeto del contrato, respetando los derechos que sobre la información tiene la Universidad Pedagógica Nacional, y se responsabilizan, en su caso, del mal uso o uso no autorizado que de ella se haga aún después de la terminación del instrumento contractual que se suscriba y por lo tanto, no podrá ser divulgada, transmitida, ni utilizada en beneficio propio o de tercero, bajo la pena de incurrir en responsabilidad penal, civil o de otra índole.</w:t>
      </w:r>
    </w:p>
    <w:p w14:paraId="288D9471" w14:textId="77777777" w:rsidR="002F5F94" w:rsidRPr="0056005E" w:rsidRDefault="002F5F94" w:rsidP="002F5F94">
      <w:pPr>
        <w:spacing w:line="259" w:lineRule="auto"/>
        <w:jc w:val="both"/>
        <w:rPr>
          <w:rFonts w:ascii="Montserrat" w:hAnsi="Montserrat"/>
          <w:color w:val="262626" w:themeColor="text1" w:themeTint="D9"/>
          <w:sz w:val="18"/>
          <w:szCs w:val="18"/>
          <w:lang w:bidi="es-ES"/>
        </w:rPr>
      </w:pPr>
    </w:p>
    <w:p w14:paraId="35A68DAC" w14:textId="77777777" w:rsidR="002F5F94" w:rsidRDefault="002F5F94" w:rsidP="002F5F94">
      <w:pPr>
        <w:jc w:val="both"/>
        <w:rPr>
          <w:rFonts w:ascii="Montserrat" w:hAnsi="Montserrat"/>
          <w:color w:val="262626" w:themeColor="text1" w:themeTint="D9"/>
          <w:sz w:val="18"/>
          <w:szCs w:val="20"/>
          <w:lang w:bidi="es-ES"/>
        </w:rPr>
      </w:pPr>
      <w:bookmarkStart w:id="230" w:name="_Hlk165731859"/>
      <w:bookmarkEnd w:id="229"/>
    </w:p>
    <w:p w14:paraId="5195CEFC" w14:textId="77777777" w:rsidR="002F5F94" w:rsidRPr="002B1535" w:rsidRDefault="002F5F94" w:rsidP="002F5F94">
      <w:pPr>
        <w:jc w:val="both"/>
        <w:rPr>
          <w:rFonts w:ascii="Montserrat" w:hAnsi="Montserrat"/>
          <w:color w:val="262626" w:themeColor="text1" w:themeTint="D9"/>
          <w:sz w:val="18"/>
          <w:szCs w:val="20"/>
          <w:lang w:bidi="es-ES"/>
        </w:rPr>
      </w:pPr>
    </w:p>
    <w:p w14:paraId="0F49E769" w14:textId="77777777" w:rsidR="002F5F94" w:rsidRDefault="002F5F94" w:rsidP="002F5F94">
      <w:pPr>
        <w:jc w:val="both"/>
        <w:rPr>
          <w:rFonts w:ascii="Montserrat" w:hAnsi="Montserrat"/>
          <w:color w:val="262626" w:themeColor="text1" w:themeTint="D9"/>
          <w:sz w:val="18"/>
          <w:szCs w:val="20"/>
          <w:lang w:bidi="es-ES"/>
        </w:rPr>
      </w:pPr>
    </w:p>
    <w:p w14:paraId="213F73A6" w14:textId="77777777" w:rsidR="002F5F94" w:rsidRPr="002B1535" w:rsidRDefault="002F5F94" w:rsidP="002F5F94">
      <w:pPr>
        <w:jc w:val="both"/>
        <w:rPr>
          <w:rFonts w:ascii="Montserrat" w:hAnsi="Montserrat"/>
          <w:color w:val="262626" w:themeColor="text1" w:themeTint="D9"/>
          <w:sz w:val="18"/>
          <w:szCs w:val="20"/>
          <w:lang w:bidi="es-ES"/>
        </w:rPr>
      </w:pPr>
    </w:p>
    <w:p w14:paraId="73BC40C0" w14:textId="77777777" w:rsidR="002F5F94" w:rsidRPr="005B38BB" w:rsidRDefault="002F5F94" w:rsidP="002F5F94">
      <w:pPr>
        <w:jc w:val="both"/>
        <w:rPr>
          <w:rFonts w:ascii="Montserrat" w:hAnsi="Montserrat"/>
          <w:color w:val="262626" w:themeColor="text1" w:themeTint="D9"/>
          <w:sz w:val="18"/>
          <w:szCs w:val="20"/>
          <w:lang w:bidi="es-ES"/>
        </w:rPr>
      </w:pPr>
    </w:p>
    <w:p w14:paraId="180CE908" w14:textId="383CD6B6" w:rsidR="002F5F94" w:rsidRDefault="002F5F94" w:rsidP="002F5F94">
      <w:pPr>
        <w:jc w:val="both"/>
        <w:rPr>
          <w:rFonts w:ascii="Montserrat" w:hAnsi="Montserrat"/>
          <w:color w:val="262626" w:themeColor="text1" w:themeTint="D9"/>
          <w:sz w:val="20"/>
          <w:szCs w:val="20"/>
          <w:lang w:bidi="es-ES"/>
        </w:rPr>
      </w:pPr>
    </w:p>
    <w:p w14:paraId="1105CBC1" w14:textId="465DDAC7" w:rsidR="00362854" w:rsidRDefault="00362854" w:rsidP="002F5F94">
      <w:pPr>
        <w:jc w:val="both"/>
        <w:rPr>
          <w:rFonts w:ascii="Montserrat" w:hAnsi="Montserrat"/>
          <w:color w:val="262626" w:themeColor="text1" w:themeTint="D9"/>
          <w:sz w:val="20"/>
          <w:szCs w:val="20"/>
          <w:lang w:bidi="es-ES"/>
        </w:rPr>
      </w:pPr>
    </w:p>
    <w:p w14:paraId="199EE1CE" w14:textId="421604F1" w:rsidR="00362854" w:rsidRDefault="00362854" w:rsidP="002F5F94">
      <w:pPr>
        <w:jc w:val="both"/>
        <w:rPr>
          <w:rFonts w:ascii="Montserrat" w:hAnsi="Montserrat"/>
          <w:color w:val="262626" w:themeColor="text1" w:themeTint="D9"/>
          <w:sz w:val="20"/>
          <w:szCs w:val="20"/>
          <w:lang w:bidi="es-ES"/>
        </w:rPr>
      </w:pPr>
    </w:p>
    <w:p w14:paraId="61C875A7" w14:textId="0DDC0692" w:rsidR="00362854" w:rsidRDefault="00362854" w:rsidP="002F5F94">
      <w:pPr>
        <w:jc w:val="both"/>
        <w:rPr>
          <w:rFonts w:ascii="Montserrat" w:hAnsi="Montserrat"/>
          <w:color w:val="262626" w:themeColor="text1" w:themeTint="D9"/>
          <w:sz w:val="20"/>
          <w:szCs w:val="20"/>
          <w:lang w:bidi="es-ES"/>
        </w:rPr>
      </w:pPr>
    </w:p>
    <w:p w14:paraId="4CF4D83E" w14:textId="6E5F88C9" w:rsidR="00362854" w:rsidRDefault="00362854" w:rsidP="002F5F94">
      <w:pPr>
        <w:jc w:val="both"/>
        <w:rPr>
          <w:rFonts w:ascii="Montserrat" w:hAnsi="Montserrat"/>
          <w:color w:val="262626" w:themeColor="text1" w:themeTint="D9"/>
          <w:sz w:val="20"/>
          <w:szCs w:val="20"/>
          <w:lang w:bidi="es-ES"/>
        </w:rPr>
      </w:pPr>
    </w:p>
    <w:p w14:paraId="620F6D12" w14:textId="2E8B1B83" w:rsidR="00362854" w:rsidRDefault="00362854" w:rsidP="002F5F94">
      <w:pPr>
        <w:jc w:val="both"/>
        <w:rPr>
          <w:rFonts w:ascii="Montserrat" w:hAnsi="Montserrat"/>
          <w:color w:val="262626" w:themeColor="text1" w:themeTint="D9"/>
          <w:sz w:val="20"/>
          <w:szCs w:val="20"/>
          <w:lang w:bidi="es-ES"/>
        </w:rPr>
      </w:pPr>
    </w:p>
    <w:p w14:paraId="29AB427D" w14:textId="5E78B4D8" w:rsidR="00362854" w:rsidRDefault="00362854" w:rsidP="002F5F94">
      <w:pPr>
        <w:jc w:val="both"/>
        <w:rPr>
          <w:rFonts w:ascii="Montserrat" w:hAnsi="Montserrat"/>
          <w:color w:val="262626" w:themeColor="text1" w:themeTint="D9"/>
          <w:sz w:val="20"/>
          <w:szCs w:val="20"/>
          <w:lang w:bidi="es-ES"/>
        </w:rPr>
      </w:pPr>
    </w:p>
    <w:p w14:paraId="57BEA8F8" w14:textId="2F603D95" w:rsidR="00362854" w:rsidRDefault="00362854" w:rsidP="002F5F94">
      <w:pPr>
        <w:jc w:val="both"/>
        <w:rPr>
          <w:rFonts w:ascii="Montserrat" w:hAnsi="Montserrat"/>
          <w:color w:val="262626" w:themeColor="text1" w:themeTint="D9"/>
          <w:sz w:val="20"/>
          <w:szCs w:val="20"/>
          <w:lang w:bidi="es-ES"/>
        </w:rPr>
      </w:pPr>
    </w:p>
    <w:p w14:paraId="1A274AD5" w14:textId="73609510" w:rsidR="00362854" w:rsidRDefault="00362854" w:rsidP="002F5F94">
      <w:pPr>
        <w:jc w:val="both"/>
        <w:rPr>
          <w:rFonts w:ascii="Montserrat" w:hAnsi="Montserrat"/>
          <w:color w:val="262626" w:themeColor="text1" w:themeTint="D9"/>
          <w:sz w:val="20"/>
          <w:szCs w:val="20"/>
          <w:lang w:bidi="es-ES"/>
        </w:rPr>
      </w:pPr>
    </w:p>
    <w:p w14:paraId="5B436F09" w14:textId="47CB4670" w:rsidR="00362854" w:rsidRDefault="00362854" w:rsidP="002F5F94">
      <w:pPr>
        <w:jc w:val="both"/>
        <w:rPr>
          <w:rFonts w:ascii="Montserrat" w:hAnsi="Montserrat"/>
          <w:color w:val="262626" w:themeColor="text1" w:themeTint="D9"/>
          <w:sz w:val="20"/>
          <w:szCs w:val="20"/>
          <w:lang w:bidi="es-ES"/>
        </w:rPr>
      </w:pPr>
    </w:p>
    <w:p w14:paraId="5C5A067C" w14:textId="090CD661" w:rsidR="00362854" w:rsidRDefault="00362854" w:rsidP="002F5F94">
      <w:pPr>
        <w:jc w:val="both"/>
        <w:rPr>
          <w:rFonts w:ascii="Montserrat" w:hAnsi="Montserrat"/>
          <w:color w:val="262626" w:themeColor="text1" w:themeTint="D9"/>
          <w:sz w:val="20"/>
          <w:szCs w:val="20"/>
          <w:lang w:bidi="es-ES"/>
        </w:rPr>
      </w:pPr>
    </w:p>
    <w:p w14:paraId="4C88ECED" w14:textId="479883F6" w:rsidR="00362854" w:rsidRDefault="00362854" w:rsidP="002F5F94">
      <w:pPr>
        <w:jc w:val="both"/>
        <w:rPr>
          <w:rFonts w:ascii="Montserrat" w:hAnsi="Montserrat"/>
          <w:color w:val="262626" w:themeColor="text1" w:themeTint="D9"/>
          <w:sz w:val="20"/>
          <w:szCs w:val="20"/>
          <w:lang w:bidi="es-ES"/>
        </w:rPr>
      </w:pPr>
    </w:p>
    <w:p w14:paraId="410B4032" w14:textId="78BDBE16" w:rsidR="000F15D1" w:rsidRDefault="000F15D1" w:rsidP="002F5F94">
      <w:pPr>
        <w:jc w:val="both"/>
        <w:rPr>
          <w:rFonts w:ascii="Montserrat" w:hAnsi="Montserrat"/>
          <w:color w:val="262626" w:themeColor="text1" w:themeTint="D9"/>
          <w:sz w:val="20"/>
          <w:szCs w:val="20"/>
          <w:lang w:bidi="es-ES"/>
        </w:rPr>
      </w:pPr>
    </w:p>
    <w:p w14:paraId="223254AB" w14:textId="3B1F25C2" w:rsidR="000F15D1" w:rsidRDefault="000F15D1" w:rsidP="002F5F94">
      <w:pPr>
        <w:jc w:val="both"/>
        <w:rPr>
          <w:rFonts w:ascii="Montserrat" w:hAnsi="Montserrat"/>
          <w:color w:val="262626" w:themeColor="text1" w:themeTint="D9"/>
          <w:sz w:val="20"/>
          <w:szCs w:val="20"/>
          <w:lang w:bidi="es-ES"/>
        </w:rPr>
      </w:pPr>
    </w:p>
    <w:p w14:paraId="34F862C9" w14:textId="2EB1E202" w:rsidR="000F15D1" w:rsidRDefault="000F15D1" w:rsidP="002F5F94">
      <w:pPr>
        <w:jc w:val="both"/>
        <w:rPr>
          <w:rFonts w:ascii="Montserrat" w:hAnsi="Montserrat"/>
          <w:color w:val="262626" w:themeColor="text1" w:themeTint="D9"/>
          <w:sz w:val="20"/>
          <w:szCs w:val="20"/>
          <w:lang w:bidi="es-ES"/>
        </w:rPr>
      </w:pPr>
    </w:p>
    <w:p w14:paraId="79383027" w14:textId="7369A012" w:rsidR="000F15D1" w:rsidRDefault="000F15D1" w:rsidP="002F5F94">
      <w:pPr>
        <w:jc w:val="both"/>
        <w:rPr>
          <w:rFonts w:ascii="Montserrat" w:hAnsi="Montserrat"/>
          <w:color w:val="262626" w:themeColor="text1" w:themeTint="D9"/>
          <w:sz w:val="20"/>
          <w:szCs w:val="20"/>
          <w:lang w:bidi="es-ES"/>
        </w:rPr>
      </w:pPr>
    </w:p>
    <w:p w14:paraId="362ECFE5" w14:textId="62BD9C94" w:rsidR="000F15D1" w:rsidRDefault="000F15D1" w:rsidP="002F5F94">
      <w:pPr>
        <w:jc w:val="both"/>
        <w:rPr>
          <w:rFonts w:ascii="Montserrat" w:hAnsi="Montserrat"/>
          <w:color w:val="262626" w:themeColor="text1" w:themeTint="D9"/>
          <w:sz w:val="20"/>
          <w:szCs w:val="20"/>
          <w:lang w:bidi="es-ES"/>
        </w:rPr>
      </w:pPr>
    </w:p>
    <w:p w14:paraId="1F2CD3FA" w14:textId="57B93A93" w:rsidR="000F15D1" w:rsidRDefault="000F15D1" w:rsidP="002F5F94">
      <w:pPr>
        <w:jc w:val="both"/>
        <w:rPr>
          <w:rFonts w:ascii="Montserrat" w:hAnsi="Montserrat"/>
          <w:color w:val="262626" w:themeColor="text1" w:themeTint="D9"/>
          <w:sz w:val="20"/>
          <w:szCs w:val="20"/>
          <w:lang w:bidi="es-ES"/>
        </w:rPr>
      </w:pPr>
    </w:p>
    <w:p w14:paraId="7808F184" w14:textId="0AE61739" w:rsidR="000F15D1" w:rsidRDefault="000F15D1" w:rsidP="002F5F94">
      <w:pPr>
        <w:jc w:val="both"/>
        <w:rPr>
          <w:rFonts w:ascii="Montserrat" w:hAnsi="Montserrat"/>
          <w:color w:val="262626" w:themeColor="text1" w:themeTint="D9"/>
          <w:sz w:val="20"/>
          <w:szCs w:val="20"/>
          <w:lang w:bidi="es-ES"/>
        </w:rPr>
      </w:pPr>
    </w:p>
    <w:p w14:paraId="3815A2B3" w14:textId="27539E0E" w:rsidR="000F15D1" w:rsidRDefault="000F15D1" w:rsidP="002F5F94">
      <w:pPr>
        <w:jc w:val="both"/>
        <w:rPr>
          <w:rFonts w:ascii="Montserrat" w:hAnsi="Montserrat"/>
          <w:color w:val="262626" w:themeColor="text1" w:themeTint="D9"/>
          <w:sz w:val="20"/>
          <w:szCs w:val="20"/>
          <w:lang w:bidi="es-ES"/>
        </w:rPr>
      </w:pPr>
    </w:p>
    <w:p w14:paraId="4DE34E0F" w14:textId="4FDCDE93" w:rsidR="000F15D1" w:rsidRDefault="000F15D1" w:rsidP="002F5F94">
      <w:pPr>
        <w:jc w:val="both"/>
        <w:rPr>
          <w:rFonts w:ascii="Montserrat" w:hAnsi="Montserrat"/>
          <w:color w:val="262626" w:themeColor="text1" w:themeTint="D9"/>
          <w:sz w:val="20"/>
          <w:szCs w:val="20"/>
          <w:lang w:bidi="es-ES"/>
        </w:rPr>
      </w:pPr>
    </w:p>
    <w:p w14:paraId="675394A7" w14:textId="5DAC7E37" w:rsidR="000F15D1" w:rsidRDefault="000F15D1" w:rsidP="002F5F94">
      <w:pPr>
        <w:jc w:val="both"/>
        <w:rPr>
          <w:rFonts w:ascii="Montserrat" w:hAnsi="Montserrat"/>
          <w:color w:val="262626" w:themeColor="text1" w:themeTint="D9"/>
          <w:sz w:val="20"/>
          <w:szCs w:val="20"/>
          <w:lang w:bidi="es-ES"/>
        </w:rPr>
      </w:pPr>
    </w:p>
    <w:p w14:paraId="3D72F679" w14:textId="067DC129" w:rsidR="000F15D1" w:rsidRDefault="000F15D1" w:rsidP="002F5F94">
      <w:pPr>
        <w:jc w:val="both"/>
        <w:rPr>
          <w:rFonts w:ascii="Montserrat" w:hAnsi="Montserrat"/>
          <w:color w:val="262626" w:themeColor="text1" w:themeTint="D9"/>
          <w:sz w:val="20"/>
          <w:szCs w:val="20"/>
          <w:lang w:bidi="es-ES"/>
        </w:rPr>
      </w:pPr>
    </w:p>
    <w:p w14:paraId="2167E377" w14:textId="394E7393" w:rsidR="000F15D1" w:rsidRDefault="000F15D1" w:rsidP="002F5F94">
      <w:pPr>
        <w:jc w:val="both"/>
        <w:rPr>
          <w:rFonts w:ascii="Montserrat" w:hAnsi="Montserrat"/>
          <w:color w:val="262626" w:themeColor="text1" w:themeTint="D9"/>
          <w:sz w:val="20"/>
          <w:szCs w:val="20"/>
          <w:lang w:bidi="es-ES"/>
        </w:rPr>
      </w:pPr>
    </w:p>
    <w:p w14:paraId="11B4AE3D" w14:textId="65514C8F" w:rsidR="000F15D1" w:rsidRDefault="000F15D1" w:rsidP="002F5F94">
      <w:pPr>
        <w:jc w:val="both"/>
        <w:rPr>
          <w:rFonts w:ascii="Montserrat" w:hAnsi="Montserrat"/>
          <w:color w:val="262626" w:themeColor="text1" w:themeTint="D9"/>
          <w:sz w:val="20"/>
          <w:szCs w:val="20"/>
          <w:lang w:bidi="es-ES"/>
        </w:rPr>
      </w:pPr>
    </w:p>
    <w:p w14:paraId="7AF301D5" w14:textId="5E267984" w:rsidR="000F15D1" w:rsidRDefault="000F15D1" w:rsidP="002F5F94">
      <w:pPr>
        <w:jc w:val="both"/>
        <w:rPr>
          <w:rFonts w:ascii="Montserrat" w:hAnsi="Montserrat"/>
          <w:color w:val="262626" w:themeColor="text1" w:themeTint="D9"/>
          <w:sz w:val="20"/>
          <w:szCs w:val="20"/>
          <w:lang w:bidi="es-ES"/>
        </w:rPr>
      </w:pPr>
    </w:p>
    <w:p w14:paraId="0510ACE6" w14:textId="61D6787F" w:rsidR="000F15D1" w:rsidRDefault="000F15D1" w:rsidP="002F5F94">
      <w:pPr>
        <w:jc w:val="both"/>
        <w:rPr>
          <w:rFonts w:ascii="Montserrat" w:hAnsi="Montserrat"/>
          <w:color w:val="262626" w:themeColor="text1" w:themeTint="D9"/>
          <w:sz w:val="20"/>
          <w:szCs w:val="20"/>
          <w:lang w:bidi="es-ES"/>
        </w:rPr>
      </w:pPr>
    </w:p>
    <w:p w14:paraId="7BD980B7" w14:textId="5D9A4311" w:rsidR="000F15D1" w:rsidRDefault="000F15D1" w:rsidP="002F5F94">
      <w:pPr>
        <w:jc w:val="both"/>
        <w:rPr>
          <w:rFonts w:ascii="Montserrat" w:hAnsi="Montserrat"/>
          <w:color w:val="262626" w:themeColor="text1" w:themeTint="D9"/>
          <w:sz w:val="20"/>
          <w:szCs w:val="20"/>
          <w:lang w:bidi="es-ES"/>
        </w:rPr>
      </w:pPr>
    </w:p>
    <w:p w14:paraId="020BBD05" w14:textId="5334C1AE" w:rsidR="000F15D1" w:rsidRDefault="000F15D1" w:rsidP="002F5F94">
      <w:pPr>
        <w:jc w:val="both"/>
        <w:rPr>
          <w:rFonts w:ascii="Montserrat" w:hAnsi="Montserrat"/>
          <w:color w:val="262626" w:themeColor="text1" w:themeTint="D9"/>
          <w:sz w:val="20"/>
          <w:szCs w:val="20"/>
          <w:lang w:bidi="es-ES"/>
        </w:rPr>
      </w:pPr>
    </w:p>
    <w:p w14:paraId="29F715BE" w14:textId="32DDC079" w:rsidR="000F15D1" w:rsidRDefault="000F15D1" w:rsidP="002F5F94">
      <w:pPr>
        <w:jc w:val="both"/>
        <w:rPr>
          <w:rFonts w:ascii="Montserrat" w:hAnsi="Montserrat"/>
          <w:color w:val="262626" w:themeColor="text1" w:themeTint="D9"/>
          <w:sz w:val="20"/>
          <w:szCs w:val="20"/>
          <w:lang w:bidi="es-ES"/>
        </w:rPr>
      </w:pPr>
    </w:p>
    <w:p w14:paraId="002D9FA1" w14:textId="77777777" w:rsidR="000F15D1" w:rsidRDefault="000F15D1" w:rsidP="002F5F94">
      <w:pPr>
        <w:jc w:val="both"/>
        <w:rPr>
          <w:rFonts w:ascii="Montserrat" w:hAnsi="Montserrat"/>
          <w:color w:val="262626" w:themeColor="text1" w:themeTint="D9"/>
          <w:sz w:val="20"/>
          <w:szCs w:val="20"/>
          <w:lang w:bidi="es-ES"/>
        </w:rPr>
      </w:pPr>
    </w:p>
    <w:p w14:paraId="0E119D62" w14:textId="77777777" w:rsidR="002F5F94" w:rsidRDefault="002F5F94" w:rsidP="002F5F94">
      <w:pPr>
        <w:jc w:val="both"/>
        <w:rPr>
          <w:rFonts w:ascii="Montserrat" w:hAnsi="Montserrat"/>
          <w:color w:val="262626" w:themeColor="text1" w:themeTint="D9"/>
          <w:sz w:val="18"/>
          <w:szCs w:val="20"/>
          <w:lang w:bidi="es-ES"/>
        </w:rPr>
      </w:pPr>
    </w:p>
    <w:bookmarkEnd w:id="230"/>
    <w:p w14:paraId="50A98D6E" w14:textId="77777777" w:rsidR="002F5F94" w:rsidRDefault="002F5F94" w:rsidP="002F5F94">
      <w:pPr>
        <w:pStyle w:val="Textoindependiente37"/>
        <w:spacing w:line="240" w:lineRule="exact"/>
        <w:rPr>
          <w:rFonts w:ascii="Montserrat" w:hAnsi="Montserrat"/>
          <w:sz w:val="20"/>
          <w:szCs w:val="20"/>
          <w:lang w:val="es-MX"/>
        </w:rPr>
      </w:pPr>
    </w:p>
    <w:p w14:paraId="52562947" w14:textId="77777777" w:rsidR="00DC1ADE" w:rsidRDefault="00DC1ADE" w:rsidP="002F5F94">
      <w:pPr>
        <w:pStyle w:val="Textoindependiente37"/>
        <w:spacing w:line="240" w:lineRule="exact"/>
        <w:rPr>
          <w:rFonts w:ascii="Montserrat" w:hAnsi="Montserrat"/>
          <w:sz w:val="20"/>
          <w:szCs w:val="20"/>
          <w:lang w:val="es-MX"/>
        </w:rPr>
      </w:pPr>
    </w:p>
    <w:p w14:paraId="50316A8E" w14:textId="77777777" w:rsidR="00BD260F" w:rsidRDefault="00BD260F" w:rsidP="002F5F94">
      <w:pPr>
        <w:pStyle w:val="Textoindependiente37"/>
        <w:spacing w:line="240" w:lineRule="exact"/>
        <w:rPr>
          <w:rFonts w:ascii="Montserrat" w:hAnsi="Montserrat"/>
          <w:sz w:val="20"/>
          <w:szCs w:val="20"/>
          <w:lang w:val="es-MX"/>
        </w:rPr>
      </w:pPr>
    </w:p>
    <w:p w14:paraId="12DB7737" w14:textId="77777777" w:rsidR="00BD260F" w:rsidRDefault="00BD260F" w:rsidP="002F5F94">
      <w:pPr>
        <w:pStyle w:val="Textoindependiente37"/>
        <w:spacing w:line="240" w:lineRule="exact"/>
        <w:rPr>
          <w:rFonts w:ascii="Montserrat" w:hAnsi="Montserrat"/>
          <w:sz w:val="20"/>
          <w:szCs w:val="20"/>
          <w:lang w:val="es-MX"/>
        </w:rPr>
      </w:pPr>
    </w:p>
    <w:p w14:paraId="2ED031F7" w14:textId="77777777" w:rsidR="00BD260F" w:rsidRDefault="00BD260F" w:rsidP="002F5F94">
      <w:pPr>
        <w:pStyle w:val="Textoindependiente37"/>
        <w:spacing w:line="240" w:lineRule="exact"/>
        <w:rPr>
          <w:rFonts w:ascii="Montserrat" w:hAnsi="Montserrat"/>
          <w:sz w:val="20"/>
          <w:szCs w:val="20"/>
          <w:lang w:val="es-MX"/>
        </w:rPr>
      </w:pPr>
    </w:p>
    <w:p w14:paraId="43DB921F" w14:textId="77777777" w:rsidR="002F5F94" w:rsidRDefault="002F5F94">
      <w:pPr>
        <w:rPr>
          <w:rFonts w:ascii="Montserrat" w:hAnsi="Montserrat" w:cs="Arial"/>
          <w:b/>
          <w:bCs/>
          <w:sz w:val="20"/>
          <w:szCs w:val="20"/>
        </w:rPr>
      </w:pPr>
    </w:p>
    <w:p w14:paraId="22942C39" w14:textId="3CC7462A" w:rsidR="004F3628" w:rsidRPr="003A3162" w:rsidRDefault="00167A7C" w:rsidP="00D472DD">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2</w:t>
      </w:r>
    </w:p>
    <w:p w14:paraId="5BB7DFFA" w14:textId="77777777" w:rsidR="00E44C69" w:rsidRPr="003A3162" w:rsidRDefault="00E44C69" w:rsidP="00CB1EAC">
      <w:pPr>
        <w:rPr>
          <w:rFonts w:ascii="Montserrat" w:hAnsi="Montserrat" w:cs="Arial"/>
          <w:b/>
          <w:bCs/>
          <w:sz w:val="20"/>
          <w:szCs w:val="20"/>
        </w:rPr>
      </w:pPr>
    </w:p>
    <w:p w14:paraId="29715921" w14:textId="77777777" w:rsidR="004F3628" w:rsidRPr="003A3162" w:rsidRDefault="004F3628" w:rsidP="00D472DD">
      <w:pPr>
        <w:jc w:val="center"/>
        <w:rPr>
          <w:rFonts w:ascii="Montserrat" w:hAnsi="Montserrat" w:cs="Arial"/>
          <w:b/>
          <w:bCs/>
          <w:sz w:val="20"/>
          <w:szCs w:val="20"/>
        </w:rPr>
      </w:pPr>
      <w:r w:rsidRPr="003A3162">
        <w:rPr>
          <w:rFonts w:ascii="Montserrat" w:hAnsi="Montserrat" w:cs="Arial"/>
          <w:b/>
          <w:bCs/>
          <w:sz w:val="20"/>
          <w:szCs w:val="20"/>
        </w:rPr>
        <w:t>PROPOSICIÓN ECONÓMICA</w:t>
      </w:r>
    </w:p>
    <w:p w14:paraId="7C751955" w14:textId="77777777" w:rsidR="004F3628" w:rsidRPr="003A3162" w:rsidRDefault="004F3628" w:rsidP="00DC3D5F">
      <w:pPr>
        <w:jc w:val="both"/>
        <w:rPr>
          <w:rFonts w:ascii="Montserrat" w:hAnsi="Montserrat" w:cs="Arial"/>
          <w:sz w:val="20"/>
          <w:szCs w:val="20"/>
        </w:rPr>
      </w:pPr>
    </w:p>
    <w:p w14:paraId="3359C39F" w14:textId="152C5052" w:rsidR="004F3628" w:rsidRPr="003A3162" w:rsidRDefault="0044363A" w:rsidP="00DC3D5F">
      <w:pPr>
        <w:jc w:val="both"/>
        <w:rPr>
          <w:rFonts w:ascii="Montserrat" w:hAnsi="Montserrat" w:cs="Arial"/>
          <w:sz w:val="20"/>
          <w:szCs w:val="20"/>
        </w:rPr>
      </w:pPr>
      <w:r w:rsidRPr="003A3162">
        <w:rPr>
          <w:rFonts w:ascii="Montserrat" w:hAnsi="Montserrat" w:cs="Arial"/>
          <w:sz w:val="20"/>
          <w:szCs w:val="20"/>
        </w:rPr>
        <w:t xml:space="preserve">Ciudad de </w:t>
      </w:r>
      <w:r w:rsidR="00755DE8" w:rsidRPr="003A3162">
        <w:rPr>
          <w:rFonts w:ascii="Montserrat" w:hAnsi="Montserrat" w:cs="Arial"/>
          <w:sz w:val="20"/>
          <w:szCs w:val="20"/>
        </w:rPr>
        <w:t>M</w:t>
      </w:r>
      <w:r w:rsidR="00C77B59" w:rsidRPr="003A3162">
        <w:rPr>
          <w:rFonts w:ascii="Montserrat" w:hAnsi="Montserrat" w:cs="Arial"/>
          <w:sz w:val="20"/>
          <w:szCs w:val="20"/>
        </w:rPr>
        <w:t>éxico, a __</w:t>
      </w:r>
      <w:bookmarkStart w:id="231" w:name="_Int_Kqu6CMoj"/>
      <w:r w:rsidR="00C77B59" w:rsidRPr="003A3162">
        <w:rPr>
          <w:rFonts w:ascii="Montserrat" w:hAnsi="Montserrat" w:cs="Arial"/>
          <w:sz w:val="20"/>
          <w:szCs w:val="20"/>
        </w:rPr>
        <w:t xml:space="preserve">_  </w:t>
      </w:r>
      <w:proofErr w:type="spellStart"/>
      <w:r w:rsidR="00C77B59" w:rsidRPr="003A3162">
        <w:rPr>
          <w:rFonts w:ascii="Montserrat" w:hAnsi="Montserrat" w:cs="Arial"/>
          <w:sz w:val="20"/>
          <w:szCs w:val="20"/>
        </w:rPr>
        <w:t>de</w:t>
      </w:r>
      <w:bookmarkEnd w:id="231"/>
      <w:proofErr w:type="spellEnd"/>
      <w:r w:rsidR="00247554" w:rsidRPr="003A3162">
        <w:rPr>
          <w:rFonts w:ascii="Montserrat" w:hAnsi="Montserrat" w:cs="Arial"/>
          <w:sz w:val="20"/>
          <w:szCs w:val="20"/>
        </w:rPr>
        <w:t xml:space="preserve">________ </w:t>
      </w:r>
      <w:proofErr w:type="spellStart"/>
      <w:r w:rsidR="00247554" w:rsidRPr="003A3162">
        <w:rPr>
          <w:rFonts w:ascii="Montserrat" w:hAnsi="Montserrat" w:cs="Arial"/>
          <w:sz w:val="20"/>
          <w:szCs w:val="20"/>
        </w:rPr>
        <w:t>de</w:t>
      </w:r>
      <w:proofErr w:type="spellEnd"/>
      <w:r w:rsidR="00247554" w:rsidRPr="003A3162">
        <w:rPr>
          <w:rFonts w:ascii="Montserrat" w:hAnsi="Montserrat" w:cs="Arial"/>
          <w:sz w:val="20"/>
          <w:szCs w:val="20"/>
        </w:rPr>
        <w:t xml:space="preserve"> 202</w:t>
      </w:r>
      <w:r w:rsidR="00837F44">
        <w:rPr>
          <w:rFonts w:ascii="Montserrat" w:hAnsi="Montserrat" w:cs="Arial"/>
          <w:sz w:val="20"/>
          <w:szCs w:val="20"/>
        </w:rPr>
        <w:t>4</w:t>
      </w:r>
    </w:p>
    <w:p w14:paraId="15B27A6A" w14:textId="77777777" w:rsidR="004F3628" w:rsidRPr="003A3162" w:rsidRDefault="004F3628" w:rsidP="00DC3D5F">
      <w:pPr>
        <w:jc w:val="both"/>
        <w:rPr>
          <w:rFonts w:ascii="Montserrat" w:hAnsi="Montserrat" w:cs="Arial"/>
          <w:sz w:val="20"/>
          <w:szCs w:val="20"/>
        </w:rPr>
      </w:pPr>
    </w:p>
    <w:p w14:paraId="7B0EEB34"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06621AA9"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7CA5871A"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753CFC1C" w14:textId="4DE363A0" w:rsidR="00B04F02"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B04F02" w:rsidRPr="003A3162">
        <w:rPr>
          <w:rFonts w:ascii="Montserrat" w:hAnsi="Montserrat" w:cs="Arial"/>
          <w:sz w:val="20"/>
          <w:szCs w:val="20"/>
        </w:rPr>
        <w:t xml:space="preserve"> Tlalpan</w:t>
      </w:r>
    </w:p>
    <w:p w14:paraId="3FA0AE31"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Ciudad de México, C.P. 14200.</w:t>
      </w:r>
    </w:p>
    <w:p w14:paraId="7BAA3FD8" w14:textId="77777777" w:rsidR="00175926" w:rsidRPr="003A3162" w:rsidRDefault="00175926" w:rsidP="00DC3D5F">
      <w:pPr>
        <w:jc w:val="both"/>
        <w:rPr>
          <w:rFonts w:ascii="Montserrat" w:hAnsi="Montserrat" w:cs="Tahoma"/>
          <w:sz w:val="20"/>
          <w:szCs w:val="20"/>
        </w:rPr>
      </w:pPr>
    </w:p>
    <w:p w14:paraId="0C3C2C9A" w14:textId="7A310E7A" w:rsidR="007039F7" w:rsidRPr="003A3162" w:rsidRDefault="007039F7" w:rsidP="00DC3D5F">
      <w:pPr>
        <w:jc w:val="both"/>
        <w:rPr>
          <w:rFonts w:ascii="Montserrat" w:hAnsi="Montserrat"/>
          <w:b/>
          <w:sz w:val="20"/>
          <w:szCs w:val="20"/>
        </w:rPr>
      </w:pPr>
      <w:r w:rsidRPr="003A3162">
        <w:rPr>
          <w:rFonts w:ascii="Montserrat" w:hAnsi="Montserrat"/>
          <w:b/>
          <w:sz w:val="20"/>
          <w:szCs w:val="20"/>
        </w:rPr>
        <w:t>PROPUESTA ECONÓMICA.</w:t>
      </w:r>
      <w:r w:rsidR="008C4E62" w:rsidRPr="003A3162">
        <w:rPr>
          <w:rFonts w:ascii="Montserrat" w:hAnsi="Montserrat"/>
          <w:b/>
          <w:sz w:val="20"/>
          <w:szCs w:val="20"/>
        </w:rPr>
        <w:t xml:space="preserve"> PARTIDA </w:t>
      </w:r>
      <w:r w:rsidR="00052920" w:rsidRPr="003A3162">
        <w:rPr>
          <w:rFonts w:ascii="Montserrat" w:hAnsi="Montserrat"/>
          <w:b/>
          <w:sz w:val="20"/>
          <w:szCs w:val="20"/>
        </w:rPr>
        <w:t>ÚNICA</w:t>
      </w:r>
    </w:p>
    <w:p w14:paraId="7B87D567" w14:textId="77777777" w:rsidR="007039F7" w:rsidRPr="003A3162" w:rsidRDefault="007039F7" w:rsidP="00DC3D5F">
      <w:pPr>
        <w:jc w:val="both"/>
        <w:rPr>
          <w:rFonts w:ascii="Montserrat" w:hAnsi="Montserrat"/>
          <w:b/>
          <w:sz w:val="20"/>
          <w:szCs w:val="20"/>
        </w:rPr>
      </w:pPr>
      <w:r w:rsidRPr="003A3162">
        <w:rPr>
          <w:rFonts w:ascii="Montserrat" w:hAnsi="Montserrat"/>
          <w:b/>
          <w:sz w:val="20"/>
          <w:szCs w:val="20"/>
        </w:rPr>
        <w:t>UNIVERSIDAD PEDAGÓGICA NACIONAL</w:t>
      </w:r>
    </w:p>
    <w:p w14:paraId="2512B8DF" w14:textId="78BA4F04" w:rsidR="007039F7" w:rsidRPr="003A3162" w:rsidRDefault="00F55C36" w:rsidP="00DC3D5F">
      <w:pPr>
        <w:widowControl w:val="0"/>
        <w:adjustRightInd w:val="0"/>
        <w:ind w:right="-20"/>
        <w:jc w:val="both"/>
        <w:rPr>
          <w:rFonts w:ascii="Montserrat" w:hAnsi="Montserrat" w:cs="Arial"/>
          <w:b/>
          <w:bCs/>
          <w:color w:val="000000"/>
          <w:w w:val="99"/>
          <w:sz w:val="20"/>
          <w:szCs w:val="20"/>
        </w:rPr>
      </w:pPr>
      <w:r>
        <w:rPr>
          <w:rFonts w:ascii="Montserrat" w:hAnsi="Montserrat" w:cs="Arial"/>
          <w:b/>
          <w:bCs/>
          <w:color w:val="000000"/>
          <w:w w:val="99"/>
          <w:sz w:val="20"/>
          <w:szCs w:val="20"/>
        </w:rPr>
        <w:t>INVITACION A CUANDO MENOS TRES PERSONAS</w:t>
      </w:r>
      <w:r w:rsidR="007039F7" w:rsidRPr="003A3162">
        <w:rPr>
          <w:rFonts w:ascii="Montserrat" w:hAnsi="Montserrat" w:cs="Arial"/>
          <w:b/>
          <w:bCs/>
          <w:color w:val="000000"/>
          <w:w w:val="99"/>
          <w:sz w:val="20"/>
          <w:szCs w:val="20"/>
        </w:rPr>
        <w:t xml:space="preserve"> </w:t>
      </w:r>
      <w:proofErr w:type="spellStart"/>
      <w:r w:rsidR="007039F7" w:rsidRPr="003A3162">
        <w:rPr>
          <w:rFonts w:ascii="Montserrat" w:hAnsi="Montserrat" w:cs="Arial"/>
          <w:b/>
          <w:bCs/>
          <w:color w:val="000000"/>
          <w:w w:val="99"/>
          <w:sz w:val="20"/>
          <w:szCs w:val="20"/>
        </w:rPr>
        <w:t>N°</w:t>
      </w:r>
      <w:proofErr w:type="spellEnd"/>
      <w:r w:rsidR="007039F7" w:rsidRPr="003A3162">
        <w:rPr>
          <w:rFonts w:ascii="Montserrat" w:hAnsi="Montserrat" w:cs="Arial"/>
          <w:b/>
          <w:bCs/>
          <w:color w:val="000000"/>
          <w:w w:val="99"/>
          <w:sz w:val="20"/>
          <w:szCs w:val="20"/>
        </w:rPr>
        <w:t>___________________</w:t>
      </w:r>
    </w:p>
    <w:p w14:paraId="5A4AFE94" w14:textId="7124447A" w:rsidR="007039F7" w:rsidRPr="003A3162" w:rsidRDefault="001945D5"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Nombre del Licitante:</w:t>
      </w:r>
      <w:r w:rsidR="007039F7" w:rsidRPr="003A3162">
        <w:rPr>
          <w:rFonts w:ascii="Montserrat" w:hAnsi="Montserrat" w:cs="Arial"/>
          <w:sz w:val="20"/>
          <w:szCs w:val="20"/>
        </w:rPr>
        <w:tab/>
        <w:t xml:space="preserve">                      </w:t>
      </w:r>
      <w:r w:rsidR="007039F7" w:rsidRPr="003A3162">
        <w:rPr>
          <w:rFonts w:ascii="Montserrat" w:hAnsi="Montserrat" w:cs="Arial"/>
          <w:sz w:val="20"/>
          <w:szCs w:val="20"/>
        </w:rPr>
        <w:tab/>
      </w:r>
      <w:r w:rsidR="007039F7" w:rsidRPr="003A3162">
        <w:rPr>
          <w:rFonts w:ascii="Montserrat" w:hAnsi="Montserrat" w:cs="Arial"/>
          <w:sz w:val="20"/>
          <w:szCs w:val="20"/>
        </w:rPr>
        <w:tab/>
      </w:r>
      <w:r w:rsidR="007039F7" w:rsidRPr="003A3162">
        <w:rPr>
          <w:rFonts w:ascii="Montserrat" w:hAnsi="Montserrat" w:cs="Arial"/>
          <w:sz w:val="20"/>
          <w:szCs w:val="20"/>
        </w:rPr>
        <w:tab/>
        <w:t>Registro Federal de Contribuyentes</w:t>
      </w:r>
      <w:r w:rsidR="007039F7" w:rsidRPr="003A3162">
        <w:rPr>
          <w:rFonts w:ascii="Montserrat" w:hAnsi="Montserrat" w:cs="Arial"/>
          <w:sz w:val="20"/>
          <w:szCs w:val="20"/>
        </w:rPr>
        <w:tab/>
      </w:r>
    </w:p>
    <w:p w14:paraId="0A155D1E" w14:textId="77777777" w:rsidR="007039F7" w:rsidRPr="003A3162"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Dirección:</w:t>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p>
    <w:p w14:paraId="70A20A35" w14:textId="77777777" w:rsidR="007039F7" w:rsidRPr="003A3162"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Teléfono:</w:t>
      </w:r>
    </w:p>
    <w:p w14:paraId="581AA154" w14:textId="47BF7135" w:rsidR="00175926" w:rsidRPr="00F55C36" w:rsidRDefault="007039F7" w:rsidP="00F55C36">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Fecha:</w:t>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p>
    <w:tbl>
      <w:tblPr>
        <w:tblpPr w:leftFromText="141" w:rightFromText="141" w:vertAnchor="text" w:tblpXSpec="center" w:tblpY="1"/>
        <w:tblOverlap w:val="never"/>
        <w:tblW w:w="10819" w:type="dxa"/>
        <w:tblLayout w:type="fixed"/>
        <w:tblLook w:val="0400" w:firstRow="0" w:lastRow="0" w:firstColumn="0" w:lastColumn="0" w:noHBand="0" w:noVBand="1"/>
      </w:tblPr>
      <w:tblGrid>
        <w:gridCol w:w="1234"/>
        <w:gridCol w:w="4675"/>
        <w:gridCol w:w="2455"/>
        <w:gridCol w:w="2455"/>
      </w:tblGrid>
      <w:tr w:rsidR="00496F13" w:rsidRPr="003A3162" w:rsidDel="00CE7593" w14:paraId="57D6D713" w14:textId="6B08C45C" w:rsidTr="00663114">
        <w:trPr>
          <w:trHeight w:val="274"/>
          <w:del w:id="232" w:author="Yonatan Ashley Perez Soto" w:date="2022-10-12T03:19:00Z"/>
        </w:trPr>
        <w:tc>
          <w:tcPr>
            <w:tcW w:w="1234" w:type="dxa"/>
            <w:tcBorders>
              <w:top w:val="single" w:sz="8" w:space="0" w:color="000000"/>
              <w:left w:val="nil"/>
              <w:bottom w:val="single" w:sz="4" w:space="0" w:color="000000"/>
              <w:right w:val="single" w:sz="8" w:space="0" w:color="000000"/>
            </w:tcBorders>
            <w:shd w:val="clear" w:color="auto" w:fill="4472C4"/>
            <w:vAlign w:val="center"/>
          </w:tcPr>
          <w:p w14:paraId="0536EC7D" w14:textId="14476CD9" w:rsidR="00496F13" w:rsidRPr="003A3162" w:rsidDel="00CE7593" w:rsidRDefault="00496F13">
            <w:pPr>
              <w:pStyle w:val="Textoindependiente"/>
              <w:jc w:val="center"/>
              <w:rPr>
                <w:del w:id="233" w:author="Yonatan Ashley Perez Soto" w:date="2022-10-12T03:19:00Z"/>
                <w:rFonts w:ascii="Montserrat" w:hAnsi="Montserrat"/>
                <w:b/>
                <w:sz w:val="20"/>
                <w:szCs w:val="20"/>
                <w:lang w:val="en-US"/>
              </w:rPr>
            </w:pPr>
            <w:del w:id="234" w:author="Yonatan Ashley Perez Soto" w:date="2022-10-12T03:19:00Z">
              <w:r w:rsidRPr="003A3162" w:rsidDel="00CE7593">
                <w:rPr>
                  <w:rFonts w:ascii="Montserrat" w:hAnsi="Montserrat"/>
                  <w:b/>
                  <w:sz w:val="20"/>
                  <w:szCs w:val="20"/>
                  <w:lang w:val="en-US"/>
                </w:rPr>
                <w:delText>Unidad</w:delText>
              </w:r>
            </w:del>
          </w:p>
        </w:tc>
        <w:tc>
          <w:tcPr>
            <w:tcW w:w="4675" w:type="dxa"/>
            <w:tcBorders>
              <w:top w:val="single" w:sz="8" w:space="0" w:color="000000"/>
              <w:left w:val="nil"/>
              <w:bottom w:val="single" w:sz="4" w:space="0" w:color="000000"/>
              <w:right w:val="single" w:sz="8" w:space="0" w:color="000000"/>
            </w:tcBorders>
            <w:shd w:val="clear" w:color="auto" w:fill="4472C4"/>
            <w:vAlign w:val="center"/>
          </w:tcPr>
          <w:p w14:paraId="271B2E56" w14:textId="6A83796E" w:rsidR="00496F13" w:rsidRPr="003A3162" w:rsidDel="00CE7593" w:rsidRDefault="00496F13">
            <w:pPr>
              <w:pStyle w:val="Textoindependiente"/>
              <w:jc w:val="center"/>
              <w:rPr>
                <w:del w:id="235" w:author="Yonatan Ashley Perez Soto" w:date="2022-10-12T03:19:00Z"/>
                <w:rFonts w:ascii="Montserrat" w:hAnsi="Montserrat"/>
                <w:b/>
                <w:sz w:val="20"/>
                <w:szCs w:val="20"/>
                <w:lang w:val="en-US"/>
              </w:rPr>
            </w:pPr>
            <w:del w:id="236" w:author="Yonatan Ashley Perez Soto" w:date="2022-10-12T03:19:00Z">
              <w:r w:rsidRPr="003A3162" w:rsidDel="00CE7593">
                <w:rPr>
                  <w:rFonts w:ascii="Montserrat" w:hAnsi="Montserrat"/>
                  <w:b/>
                  <w:sz w:val="20"/>
                  <w:szCs w:val="20"/>
                  <w:lang w:val="en-US"/>
                </w:rPr>
                <w:delText>Domicilio</w:delText>
              </w:r>
            </w:del>
          </w:p>
        </w:tc>
        <w:tc>
          <w:tcPr>
            <w:tcW w:w="2455" w:type="dxa"/>
            <w:tcBorders>
              <w:top w:val="single" w:sz="8" w:space="0" w:color="000000"/>
              <w:left w:val="nil"/>
              <w:bottom w:val="single" w:sz="4" w:space="0" w:color="000000"/>
              <w:right w:val="single" w:sz="8" w:space="0" w:color="000000"/>
            </w:tcBorders>
            <w:shd w:val="clear" w:color="auto" w:fill="4472C4"/>
            <w:vAlign w:val="center"/>
          </w:tcPr>
          <w:p w14:paraId="58CD5230" w14:textId="4CD194AA" w:rsidR="00496F13" w:rsidRPr="003A3162" w:rsidDel="00CE7593" w:rsidRDefault="00496F13">
            <w:pPr>
              <w:pStyle w:val="Textoindependiente"/>
              <w:jc w:val="center"/>
              <w:rPr>
                <w:del w:id="237" w:author="Yonatan Ashley Perez Soto" w:date="2022-10-12T03:19:00Z"/>
                <w:rFonts w:ascii="Montserrat" w:hAnsi="Montserrat"/>
                <w:b/>
                <w:sz w:val="20"/>
                <w:szCs w:val="20"/>
                <w:lang w:val="en-US"/>
              </w:rPr>
            </w:pPr>
            <w:del w:id="238" w:author="Yonatan Ashley Perez Soto" w:date="2022-10-12T03:19:00Z">
              <w:r w:rsidRPr="003A3162" w:rsidDel="00CE7593">
                <w:rPr>
                  <w:rFonts w:ascii="Montserrat" w:hAnsi="Montserrat"/>
                  <w:b/>
                  <w:sz w:val="20"/>
                  <w:szCs w:val="20"/>
                  <w:lang w:val="en-US"/>
                </w:rPr>
                <w:delText>Distribución</w:delText>
              </w:r>
            </w:del>
          </w:p>
        </w:tc>
        <w:tc>
          <w:tcPr>
            <w:tcW w:w="2455" w:type="dxa"/>
            <w:tcBorders>
              <w:top w:val="single" w:sz="8" w:space="0" w:color="000000"/>
              <w:left w:val="nil"/>
              <w:bottom w:val="single" w:sz="4" w:space="0" w:color="000000"/>
              <w:right w:val="single" w:sz="8" w:space="0" w:color="000000"/>
            </w:tcBorders>
            <w:shd w:val="clear" w:color="auto" w:fill="4472C4"/>
          </w:tcPr>
          <w:p w14:paraId="70311215" w14:textId="1EA64098" w:rsidR="00496F13" w:rsidRPr="003A3162" w:rsidDel="00CE7593" w:rsidRDefault="00496F13">
            <w:pPr>
              <w:pStyle w:val="Textoindependiente"/>
              <w:jc w:val="center"/>
              <w:rPr>
                <w:del w:id="239" w:author="Yonatan Ashley Perez Soto" w:date="2022-10-12T03:19:00Z"/>
                <w:rFonts w:ascii="Montserrat" w:hAnsi="Montserrat"/>
                <w:b/>
                <w:sz w:val="20"/>
                <w:szCs w:val="20"/>
                <w:lang w:val="en-US"/>
              </w:rPr>
            </w:pPr>
            <w:del w:id="240" w:author="Yonatan Ashley Perez Soto" w:date="2022-10-12T03:19:00Z">
              <w:r w:rsidRPr="003A3162" w:rsidDel="00CE7593">
                <w:rPr>
                  <w:rFonts w:ascii="Montserrat" w:hAnsi="Montserrat"/>
                  <w:b/>
                  <w:sz w:val="20"/>
                  <w:szCs w:val="20"/>
                  <w:lang w:val="en-US"/>
                </w:rPr>
                <w:delText>Costo Mensual</w:delText>
              </w:r>
            </w:del>
          </w:p>
        </w:tc>
      </w:tr>
      <w:tr w:rsidR="00496F13" w:rsidRPr="003A3162" w:rsidDel="00CE7593" w14:paraId="777F5939" w14:textId="3292D901" w:rsidTr="00663114">
        <w:trPr>
          <w:trHeight w:val="618"/>
          <w:del w:id="241"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805D35C" w14:textId="27CDE89B" w:rsidR="00496F13" w:rsidRPr="003A3162" w:rsidDel="00CE7593" w:rsidRDefault="00496F13">
            <w:pPr>
              <w:pStyle w:val="Textoindependiente"/>
              <w:jc w:val="both"/>
              <w:rPr>
                <w:del w:id="242" w:author="Yonatan Ashley Perez Soto" w:date="2022-10-12T03:19:00Z"/>
                <w:rFonts w:ascii="Montserrat" w:hAnsi="Montserrat"/>
                <w:sz w:val="20"/>
                <w:szCs w:val="20"/>
                <w:lang w:val="en-US"/>
              </w:rPr>
            </w:pPr>
            <w:del w:id="243" w:author="Yonatan Ashley Perez Soto" w:date="2022-10-12T03:19:00Z">
              <w:r w:rsidRPr="003A3162" w:rsidDel="00CE7593">
                <w:rPr>
                  <w:rFonts w:ascii="Montserrat" w:hAnsi="Montserrat"/>
                  <w:sz w:val="20"/>
                  <w:szCs w:val="20"/>
                  <w:lang w:val="en-US"/>
                </w:rPr>
                <w:delText>092</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428A59FF" w14:textId="2A254883" w:rsidR="00496F13" w:rsidRPr="003A3162" w:rsidDel="00CE7593" w:rsidRDefault="00496F13">
            <w:pPr>
              <w:pStyle w:val="Textoindependiente"/>
              <w:jc w:val="both"/>
              <w:rPr>
                <w:del w:id="244" w:author="Yonatan Ashley Perez Soto" w:date="2022-10-12T03:19:00Z"/>
                <w:rFonts w:ascii="Montserrat" w:hAnsi="Montserrat"/>
                <w:sz w:val="20"/>
                <w:szCs w:val="20"/>
              </w:rPr>
            </w:pPr>
            <w:del w:id="245" w:author="Yonatan Ashley Perez Soto" w:date="2022-10-12T03:19:00Z">
              <w:r w:rsidRPr="003A3162" w:rsidDel="00CE7593">
                <w:rPr>
                  <w:rFonts w:ascii="Montserrat" w:hAnsi="Montserrat"/>
                  <w:sz w:val="20"/>
                  <w:szCs w:val="20"/>
                </w:rPr>
                <w:delText>Carretera al Ajusco N° 24; Col. Héroes de Padierna, Demarcación Territorial Tlalpan, C.P. 14200.</w:delText>
              </w:r>
            </w:del>
          </w:p>
        </w:tc>
        <w:tc>
          <w:tcPr>
            <w:tcW w:w="2455" w:type="dxa"/>
            <w:tcBorders>
              <w:top w:val="single" w:sz="4" w:space="0" w:color="000000"/>
              <w:left w:val="single" w:sz="4" w:space="0" w:color="000000"/>
              <w:right w:val="single" w:sz="4" w:space="0" w:color="000000"/>
            </w:tcBorders>
            <w:vAlign w:val="center"/>
          </w:tcPr>
          <w:p w14:paraId="50AB62DA" w14:textId="735B8AED" w:rsidR="00496F13" w:rsidRPr="003A3162" w:rsidDel="00CE7593" w:rsidRDefault="00496F13">
            <w:pPr>
              <w:pStyle w:val="Textoindependiente"/>
              <w:jc w:val="both"/>
              <w:rPr>
                <w:del w:id="246" w:author="Yonatan Ashley Perez Soto" w:date="2022-10-12T03:19:00Z"/>
                <w:rFonts w:ascii="Montserrat" w:hAnsi="Montserrat"/>
                <w:sz w:val="20"/>
                <w:szCs w:val="20"/>
              </w:rPr>
            </w:pPr>
          </w:p>
          <w:p w14:paraId="59FC2F84" w14:textId="4990D212" w:rsidR="00496F13" w:rsidRPr="003A3162" w:rsidDel="00CE7593" w:rsidRDefault="00496F13">
            <w:pPr>
              <w:pStyle w:val="Textoindependiente"/>
              <w:jc w:val="both"/>
              <w:rPr>
                <w:del w:id="247" w:author="Yonatan Ashley Perez Soto" w:date="2022-10-12T03:19:00Z"/>
                <w:rFonts w:ascii="Montserrat" w:hAnsi="Montserrat"/>
                <w:sz w:val="20"/>
                <w:szCs w:val="20"/>
                <w:lang w:val="en-US"/>
              </w:rPr>
            </w:pPr>
            <w:del w:id="248" w:author="Yonatan Ashley Perez Soto" w:date="2022-10-12T03:19:00Z">
              <w:r w:rsidRPr="003A3162" w:rsidDel="00CE7593">
                <w:rPr>
                  <w:rFonts w:ascii="Montserrat" w:hAnsi="Montserrat"/>
                  <w:sz w:val="20"/>
                  <w:szCs w:val="20"/>
                  <w:lang w:val="en-US"/>
                </w:rPr>
                <w:delText xml:space="preserve">85 AP Cisco Meraki </w:delText>
              </w:r>
            </w:del>
          </w:p>
          <w:p w14:paraId="3AB7D17E" w14:textId="18794DBC" w:rsidR="00496F13" w:rsidRPr="003A3162" w:rsidDel="00CE7593" w:rsidRDefault="00496F13">
            <w:pPr>
              <w:pStyle w:val="Textoindependiente"/>
              <w:jc w:val="both"/>
              <w:rPr>
                <w:del w:id="249" w:author="Yonatan Ashley Perez Soto" w:date="2022-10-12T03:19:00Z"/>
                <w:rFonts w:ascii="Montserrat" w:hAnsi="Montserrat"/>
                <w:sz w:val="20"/>
                <w:szCs w:val="20"/>
                <w:lang w:val="en-US"/>
              </w:rPr>
            </w:pPr>
            <w:del w:id="250" w:author="Yonatan Ashley Perez Soto" w:date="2022-10-12T03:19:00Z">
              <w:r w:rsidRPr="003A3162" w:rsidDel="00CE7593">
                <w:rPr>
                  <w:rFonts w:ascii="Montserrat" w:hAnsi="Montserrat"/>
                  <w:sz w:val="20"/>
                  <w:szCs w:val="20"/>
                  <w:lang w:val="en-US"/>
                </w:rPr>
                <w:delText>9 sw S5720-28P-PWR-LI-AC</w:delText>
              </w:r>
            </w:del>
          </w:p>
          <w:p w14:paraId="38EC8FE3" w14:textId="43D4C2D9" w:rsidR="00496F13" w:rsidRPr="003A3162" w:rsidDel="00CE7593" w:rsidRDefault="00496F13">
            <w:pPr>
              <w:pStyle w:val="Textoindependiente"/>
              <w:jc w:val="both"/>
              <w:rPr>
                <w:del w:id="251" w:author="Yonatan Ashley Perez Soto" w:date="2022-10-12T03:19:00Z"/>
                <w:rFonts w:ascii="Montserrat" w:hAnsi="Montserrat"/>
                <w:sz w:val="20"/>
                <w:szCs w:val="20"/>
              </w:rPr>
            </w:pPr>
            <w:del w:id="252" w:author="Yonatan Ashley Perez Soto" w:date="2022-10-12T03:19:00Z">
              <w:r w:rsidRPr="003A3162" w:rsidDel="00CE7593">
                <w:rPr>
                  <w:rFonts w:ascii="Montserrat" w:hAnsi="Montserrat"/>
                  <w:sz w:val="20"/>
                  <w:szCs w:val="20"/>
                </w:rPr>
                <w:delText>1 Controladoras AC6005-8</w:delText>
              </w:r>
            </w:del>
          </w:p>
          <w:p w14:paraId="6658CB62" w14:textId="4C3AA055" w:rsidR="00496F13" w:rsidRPr="003A3162" w:rsidDel="00CE7593" w:rsidRDefault="00496F13">
            <w:pPr>
              <w:pStyle w:val="Textoindependiente"/>
              <w:jc w:val="both"/>
              <w:rPr>
                <w:del w:id="253" w:author="Yonatan Ashley Perez Soto" w:date="2022-10-12T03:19:00Z"/>
                <w:rFonts w:ascii="Montserrat" w:hAnsi="Montserrat"/>
                <w:sz w:val="20"/>
                <w:szCs w:val="20"/>
              </w:rPr>
            </w:pPr>
            <w:del w:id="254" w:author="Yonatan Ashley Perez Soto" w:date="2022-10-12T03:19:00Z">
              <w:r w:rsidRPr="003A3162" w:rsidDel="00CE7593">
                <w:rPr>
                  <w:rFonts w:ascii="Montserrat" w:hAnsi="Montserrat"/>
                  <w:sz w:val="20"/>
                  <w:szCs w:val="20"/>
                </w:rPr>
                <w:delText>69  AP Huawei AP4050DN</w:delText>
              </w:r>
            </w:del>
          </w:p>
        </w:tc>
        <w:tc>
          <w:tcPr>
            <w:tcW w:w="2455" w:type="dxa"/>
            <w:tcBorders>
              <w:top w:val="single" w:sz="4" w:space="0" w:color="000000"/>
              <w:left w:val="single" w:sz="4" w:space="0" w:color="000000"/>
              <w:right w:val="single" w:sz="4" w:space="0" w:color="000000"/>
            </w:tcBorders>
            <w:vAlign w:val="center"/>
          </w:tcPr>
          <w:p w14:paraId="1436D1AE" w14:textId="42863B04" w:rsidR="00496F13" w:rsidRPr="003A3162" w:rsidDel="00CE7593" w:rsidRDefault="00496F13" w:rsidP="00663114">
            <w:pPr>
              <w:pStyle w:val="Textoindependiente"/>
              <w:jc w:val="center"/>
              <w:rPr>
                <w:del w:id="255" w:author="Yonatan Ashley Perez Soto" w:date="2022-10-12T03:19:00Z"/>
                <w:rFonts w:ascii="Montserrat" w:hAnsi="Montserrat"/>
                <w:sz w:val="20"/>
                <w:szCs w:val="20"/>
              </w:rPr>
            </w:pPr>
            <w:del w:id="256" w:author="Yonatan Ashley Perez Soto" w:date="2022-10-12T03:19:00Z">
              <w:r w:rsidRPr="003A3162" w:rsidDel="00CE7593">
                <w:rPr>
                  <w:rFonts w:ascii="Montserrat" w:hAnsi="Montserrat"/>
                  <w:sz w:val="20"/>
                  <w:szCs w:val="20"/>
                </w:rPr>
                <w:delText>$</w:delText>
              </w:r>
            </w:del>
          </w:p>
        </w:tc>
      </w:tr>
      <w:tr w:rsidR="00496F13" w:rsidRPr="003A3162" w:rsidDel="00CE7593" w14:paraId="33881B48" w14:textId="69E29FEB" w:rsidTr="00663114">
        <w:trPr>
          <w:trHeight w:val="1672"/>
          <w:del w:id="257"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B8ECBC0" w14:textId="613B357C" w:rsidR="00496F13" w:rsidRPr="003A3162" w:rsidDel="00CE7593" w:rsidRDefault="00496F13">
            <w:pPr>
              <w:pStyle w:val="Textoindependiente"/>
              <w:jc w:val="both"/>
              <w:rPr>
                <w:del w:id="258" w:author="Yonatan Ashley Perez Soto" w:date="2022-10-12T03:19:00Z"/>
                <w:rFonts w:ascii="Montserrat" w:hAnsi="Montserrat"/>
                <w:sz w:val="20"/>
                <w:szCs w:val="20"/>
                <w:lang w:val="en-US"/>
              </w:rPr>
            </w:pPr>
            <w:del w:id="259" w:author="Yonatan Ashley Perez Soto" w:date="2022-10-12T03:19:00Z">
              <w:r w:rsidRPr="003A3162" w:rsidDel="00CE7593">
                <w:rPr>
                  <w:rFonts w:ascii="Montserrat" w:hAnsi="Montserrat"/>
                  <w:sz w:val="20"/>
                  <w:szCs w:val="20"/>
                  <w:lang w:val="en-US"/>
                </w:rPr>
                <w:delText>094</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602B8241" w14:textId="6B2FBFE5" w:rsidR="00496F13" w:rsidRPr="003A3162" w:rsidDel="00CE7593" w:rsidRDefault="00496F13">
            <w:pPr>
              <w:pStyle w:val="Textoindependiente"/>
              <w:jc w:val="both"/>
              <w:rPr>
                <w:del w:id="260" w:author="Yonatan Ashley Perez Soto" w:date="2022-10-12T03:19:00Z"/>
                <w:rFonts w:ascii="Montserrat" w:hAnsi="Montserrat"/>
                <w:sz w:val="20"/>
                <w:szCs w:val="20"/>
                <w:rPrChange w:id="261" w:author="Yonatan Ashley Perez Soto" w:date="2022-09-29T00:39:00Z">
                  <w:rPr>
                    <w:del w:id="262" w:author="Yonatan Ashley Perez Soto" w:date="2022-10-12T03:19:00Z"/>
                    <w:rFonts w:ascii="Montserrat" w:hAnsi="Montserrat"/>
                    <w:sz w:val="22"/>
                    <w:szCs w:val="22"/>
                    <w:lang w:val="en-US"/>
                  </w:rPr>
                </w:rPrChange>
              </w:rPr>
            </w:pPr>
            <w:del w:id="263" w:author="Yonatan Ashley Perez Soto" w:date="2022-10-12T03:19:00Z">
              <w:r w:rsidRPr="003A3162" w:rsidDel="00CE7593">
                <w:rPr>
                  <w:rFonts w:ascii="Montserrat" w:hAnsi="Montserrat"/>
                  <w:sz w:val="20"/>
                  <w:szCs w:val="20"/>
                </w:rPr>
                <w:delText xml:space="preserve">Maestro Erasmo Castellanos Quinto N° 20, esq. Venustiano Carranza, Col. Centro, </w:delText>
              </w:r>
            </w:del>
            <w:del w:id="264" w:author="Yonatan Ashley Perez Soto" w:date="2022-09-29T00:39:00Z">
              <w:r w:rsidRPr="003A3162" w:rsidDel="00B57290">
                <w:rPr>
                  <w:rFonts w:ascii="Montserrat" w:hAnsi="Montserrat"/>
                  <w:sz w:val="20"/>
                  <w:szCs w:val="20"/>
                </w:rPr>
                <w:delText>Alcaldía</w:delText>
              </w:r>
            </w:del>
            <w:del w:id="265" w:author="Yonatan Ashley Perez Soto" w:date="2022-10-12T03:19:00Z">
              <w:r w:rsidRPr="003A3162" w:rsidDel="00CE7593">
                <w:rPr>
                  <w:rFonts w:ascii="Montserrat" w:hAnsi="Montserrat"/>
                  <w:sz w:val="20"/>
                  <w:szCs w:val="20"/>
                </w:rPr>
                <w:delText xml:space="preserve"> Cuauhtémoc, C.P. 06060. </w:delText>
              </w:r>
              <w:r w:rsidRPr="003A3162" w:rsidDel="00CE7593">
                <w:rPr>
                  <w:rFonts w:ascii="Montserrat" w:hAnsi="Montserrat"/>
                  <w:sz w:val="20"/>
                  <w:szCs w:val="20"/>
                  <w:rPrChange w:id="266" w:author="Yonatan Ashley Perez Soto" w:date="2022-09-29T00:39:00Z">
                    <w:rPr>
                      <w:rFonts w:ascii="Montserrat" w:hAnsi="Montserrat"/>
                      <w:sz w:val="22"/>
                      <w:szCs w:val="22"/>
                      <w:lang w:val="en-US"/>
                    </w:rPr>
                  </w:rPrChange>
                </w:rPr>
                <w:delText>Pisos 1, 2, 3, 4, 5 y 6</w:delText>
              </w:r>
            </w:del>
          </w:p>
        </w:tc>
        <w:tc>
          <w:tcPr>
            <w:tcW w:w="2455" w:type="dxa"/>
            <w:tcBorders>
              <w:top w:val="single" w:sz="4" w:space="0" w:color="000000"/>
              <w:left w:val="single" w:sz="4" w:space="0" w:color="000000"/>
              <w:bottom w:val="single" w:sz="4" w:space="0" w:color="000000"/>
              <w:right w:val="single" w:sz="4" w:space="0" w:color="000000"/>
            </w:tcBorders>
            <w:vAlign w:val="center"/>
          </w:tcPr>
          <w:p w14:paraId="0030DB0C" w14:textId="69346B0F" w:rsidR="00496F13" w:rsidRPr="003A3162" w:rsidDel="00CE7593" w:rsidRDefault="00496F13">
            <w:pPr>
              <w:pStyle w:val="Textoindependiente"/>
              <w:jc w:val="both"/>
              <w:rPr>
                <w:del w:id="267" w:author="Yonatan Ashley Perez Soto" w:date="2022-10-12T03:19:00Z"/>
                <w:rFonts w:ascii="Montserrat" w:hAnsi="Montserrat"/>
                <w:sz w:val="20"/>
                <w:szCs w:val="20"/>
                <w:lang w:val="en-US"/>
              </w:rPr>
            </w:pPr>
            <w:del w:id="268" w:author="Yonatan Ashley Perez Soto" w:date="2022-10-12T03:19:00Z">
              <w:r w:rsidRPr="003A3162" w:rsidDel="00CE7593">
                <w:rPr>
                  <w:rFonts w:ascii="Montserrat" w:hAnsi="Montserrat"/>
                  <w:sz w:val="20"/>
                  <w:szCs w:val="20"/>
                  <w:lang w:val="en-US"/>
                </w:rPr>
                <w:delText>1 sw S5720-28P-PWR-LI-AC</w:delText>
              </w:r>
            </w:del>
          </w:p>
          <w:p w14:paraId="6D501042" w14:textId="531CF644" w:rsidR="00496F13" w:rsidRPr="003A3162" w:rsidDel="00CE7593" w:rsidRDefault="00496F13">
            <w:pPr>
              <w:pStyle w:val="Textoindependiente"/>
              <w:jc w:val="both"/>
              <w:rPr>
                <w:del w:id="269" w:author="Yonatan Ashley Perez Soto" w:date="2022-10-12T03:19:00Z"/>
                <w:rFonts w:ascii="Montserrat" w:hAnsi="Montserrat"/>
                <w:sz w:val="20"/>
                <w:szCs w:val="20"/>
              </w:rPr>
            </w:pPr>
            <w:del w:id="270" w:author="Yonatan Ashley Perez Soto" w:date="2022-10-12T03:19:00Z">
              <w:r w:rsidRPr="003A3162" w:rsidDel="00CE7593">
                <w:rPr>
                  <w:rFonts w:ascii="Montserrat" w:hAnsi="Montserrat"/>
                  <w:sz w:val="20"/>
                  <w:szCs w:val="20"/>
                </w:rPr>
                <w:delText>1 Controladora AC6005-8</w:delText>
              </w:r>
            </w:del>
          </w:p>
          <w:p w14:paraId="338C96F6" w14:textId="0A8B575B" w:rsidR="00496F13" w:rsidRPr="003A3162" w:rsidDel="00CE7593" w:rsidRDefault="00496F13">
            <w:pPr>
              <w:pStyle w:val="Textoindependiente"/>
              <w:jc w:val="both"/>
              <w:rPr>
                <w:del w:id="271" w:author="Yonatan Ashley Perez Soto" w:date="2022-10-12T03:19:00Z"/>
                <w:rFonts w:ascii="Montserrat" w:hAnsi="Montserrat"/>
                <w:sz w:val="20"/>
                <w:szCs w:val="20"/>
              </w:rPr>
            </w:pPr>
            <w:del w:id="272" w:author="Yonatan Ashley Perez Soto" w:date="2022-10-12T03:19:00Z">
              <w:r w:rsidRPr="003A3162" w:rsidDel="00CE7593">
                <w:rPr>
                  <w:rFonts w:ascii="Montserrat" w:hAnsi="Montserrat"/>
                  <w:sz w:val="20"/>
                  <w:szCs w:val="20"/>
                </w:rPr>
                <w:delText>7 AP Huawei AP4050DN</w:delText>
              </w:r>
            </w:del>
          </w:p>
        </w:tc>
        <w:tc>
          <w:tcPr>
            <w:tcW w:w="2455" w:type="dxa"/>
            <w:tcBorders>
              <w:top w:val="single" w:sz="4" w:space="0" w:color="000000"/>
              <w:left w:val="single" w:sz="4" w:space="0" w:color="000000"/>
              <w:bottom w:val="single" w:sz="4" w:space="0" w:color="000000"/>
              <w:right w:val="single" w:sz="4" w:space="0" w:color="000000"/>
            </w:tcBorders>
          </w:tcPr>
          <w:p w14:paraId="029BBA39" w14:textId="1EA2E2C7" w:rsidR="00496F13" w:rsidRPr="003A3162" w:rsidDel="00CE7593" w:rsidRDefault="00496F13">
            <w:pPr>
              <w:pStyle w:val="Textoindependiente"/>
              <w:jc w:val="both"/>
              <w:rPr>
                <w:del w:id="273" w:author="Yonatan Ashley Perez Soto" w:date="2022-10-12T03:19:00Z"/>
                <w:rFonts w:ascii="Montserrat" w:hAnsi="Montserrat"/>
                <w:sz w:val="20"/>
                <w:szCs w:val="20"/>
              </w:rPr>
            </w:pPr>
          </w:p>
        </w:tc>
      </w:tr>
      <w:tr w:rsidR="00496F13" w:rsidRPr="003A3162" w:rsidDel="00CE7593" w14:paraId="65D894FA" w14:textId="09874759" w:rsidTr="00663114">
        <w:trPr>
          <w:trHeight w:val="978"/>
          <w:del w:id="274"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078B70AD" w14:textId="32404355" w:rsidR="00496F13" w:rsidRPr="003A3162" w:rsidDel="00CE7593" w:rsidRDefault="00496F13">
            <w:pPr>
              <w:pStyle w:val="Textoindependiente"/>
              <w:jc w:val="both"/>
              <w:rPr>
                <w:del w:id="275" w:author="Yonatan Ashley Perez Soto" w:date="2022-10-12T03:19:00Z"/>
                <w:rFonts w:ascii="Montserrat" w:hAnsi="Montserrat"/>
                <w:sz w:val="20"/>
                <w:szCs w:val="20"/>
                <w:lang w:val="en-US"/>
              </w:rPr>
            </w:pPr>
            <w:del w:id="276" w:author="Yonatan Ashley Perez Soto" w:date="2022-10-12T03:19:00Z">
              <w:r w:rsidRPr="003A3162" w:rsidDel="00CE7593">
                <w:rPr>
                  <w:rFonts w:ascii="Montserrat" w:hAnsi="Montserrat"/>
                  <w:sz w:val="20"/>
                  <w:szCs w:val="20"/>
                  <w:lang w:val="en-US"/>
                </w:rPr>
                <w:delText>095</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0B6E5652" w14:textId="539922C9" w:rsidR="00496F13" w:rsidRPr="003A3162" w:rsidDel="00CE7593" w:rsidRDefault="00496F13">
            <w:pPr>
              <w:pStyle w:val="Textoindependiente"/>
              <w:jc w:val="both"/>
              <w:rPr>
                <w:del w:id="277" w:author="Yonatan Ashley Perez Soto" w:date="2022-10-12T03:19:00Z"/>
                <w:rFonts w:ascii="Montserrat" w:hAnsi="Montserrat"/>
                <w:sz w:val="20"/>
                <w:szCs w:val="20"/>
              </w:rPr>
            </w:pPr>
            <w:del w:id="278" w:author="Yonatan Ashley Perez Soto" w:date="2022-10-12T03:19:00Z">
              <w:r w:rsidRPr="003A3162" w:rsidDel="00CE7593">
                <w:rPr>
                  <w:rFonts w:ascii="Montserrat" w:hAnsi="Montserrat"/>
                  <w:sz w:val="20"/>
                  <w:szCs w:val="20"/>
                </w:rPr>
                <w:delText xml:space="preserve">Calzada Azcapotzalco la Villa N° 1011, Col. San Andrés de las Salinas; </w:delText>
              </w:r>
            </w:del>
            <w:del w:id="279" w:author="Yonatan Ashley Perez Soto" w:date="2022-09-29T00:39:00Z">
              <w:r w:rsidRPr="003A3162" w:rsidDel="00B57290">
                <w:rPr>
                  <w:rFonts w:ascii="Montserrat" w:hAnsi="Montserrat"/>
                  <w:sz w:val="20"/>
                  <w:szCs w:val="20"/>
                </w:rPr>
                <w:delText>Alcaldía</w:delText>
              </w:r>
            </w:del>
            <w:del w:id="280" w:author="Yonatan Ashley Perez Soto" w:date="2022-10-12T03:19:00Z">
              <w:r w:rsidRPr="003A3162" w:rsidDel="00CE7593">
                <w:rPr>
                  <w:rFonts w:ascii="Montserrat" w:hAnsi="Montserrat"/>
                  <w:sz w:val="20"/>
                  <w:szCs w:val="20"/>
                </w:rPr>
                <w:delText xml:space="preserve"> Azcapotzalco, C.P. 02320.</w:delText>
              </w:r>
            </w:del>
          </w:p>
        </w:tc>
        <w:tc>
          <w:tcPr>
            <w:tcW w:w="2455" w:type="dxa"/>
            <w:tcBorders>
              <w:top w:val="single" w:sz="4" w:space="0" w:color="000000"/>
              <w:left w:val="single" w:sz="4" w:space="0" w:color="000000"/>
              <w:right w:val="single" w:sz="4" w:space="0" w:color="000000"/>
            </w:tcBorders>
            <w:shd w:val="clear" w:color="auto" w:fill="FFFFFF"/>
            <w:vAlign w:val="center"/>
          </w:tcPr>
          <w:p w14:paraId="22F2477B" w14:textId="69EF9397" w:rsidR="00496F13" w:rsidRPr="003A3162" w:rsidDel="00CE7593" w:rsidRDefault="00496F13">
            <w:pPr>
              <w:pStyle w:val="Textoindependiente"/>
              <w:jc w:val="both"/>
              <w:rPr>
                <w:del w:id="281" w:author="Yonatan Ashley Perez Soto" w:date="2022-10-12T03:19:00Z"/>
                <w:rFonts w:ascii="Montserrat" w:hAnsi="Montserrat"/>
                <w:sz w:val="20"/>
                <w:szCs w:val="20"/>
                <w:lang w:val="en-US"/>
              </w:rPr>
            </w:pPr>
            <w:del w:id="282" w:author="Yonatan Ashley Perez Soto" w:date="2022-10-12T03:19:00Z">
              <w:r w:rsidRPr="003A3162" w:rsidDel="00CE7593">
                <w:rPr>
                  <w:rFonts w:ascii="Montserrat" w:hAnsi="Montserrat"/>
                  <w:sz w:val="20"/>
                  <w:szCs w:val="20"/>
                  <w:lang w:val="en-US"/>
                </w:rPr>
                <w:delText>2 sw S5720-28P-PWR-LI-AC</w:delText>
              </w:r>
            </w:del>
          </w:p>
          <w:p w14:paraId="43ACFC4C" w14:textId="7A76B9E5" w:rsidR="00496F13" w:rsidRPr="003A3162" w:rsidDel="00CE7593" w:rsidRDefault="00496F13">
            <w:pPr>
              <w:pStyle w:val="Textoindependiente"/>
              <w:jc w:val="both"/>
              <w:rPr>
                <w:del w:id="283" w:author="Yonatan Ashley Perez Soto" w:date="2022-10-12T03:19:00Z"/>
                <w:rFonts w:ascii="Montserrat" w:hAnsi="Montserrat"/>
                <w:sz w:val="20"/>
                <w:szCs w:val="20"/>
              </w:rPr>
            </w:pPr>
            <w:del w:id="284" w:author="Yonatan Ashley Perez Soto" w:date="2022-10-12T03:19:00Z">
              <w:r w:rsidRPr="003A3162" w:rsidDel="00CE7593">
                <w:rPr>
                  <w:rFonts w:ascii="Montserrat" w:hAnsi="Montserrat"/>
                  <w:sz w:val="20"/>
                  <w:szCs w:val="20"/>
                </w:rPr>
                <w:delText>1 Controladora AC6005-8</w:delText>
              </w:r>
            </w:del>
          </w:p>
          <w:p w14:paraId="5E57B571" w14:textId="54023AC0" w:rsidR="00496F13" w:rsidRPr="003A3162" w:rsidDel="00CE7593" w:rsidRDefault="00496F13">
            <w:pPr>
              <w:pStyle w:val="Textoindependiente"/>
              <w:jc w:val="both"/>
              <w:rPr>
                <w:del w:id="285" w:author="Yonatan Ashley Perez Soto" w:date="2022-10-12T03:19:00Z"/>
                <w:rFonts w:ascii="Montserrat" w:hAnsi="Montserrat"/>
                <w:sz w:val="20"/>
                <w:szCs w:val="20"/>
              </w:rPr>
            </w:pPr>
            <w:del w:id="286" w:author="Yonatan Ashley Perez Soto" w:date="2022-10-12T03:19:00Z">
              <w:r w:rsidRPr="003A3162" w:rsidDel="00CE7593">
                <w:rPr>
                  <w:rFonts w:ascii="Montserrat" w:hAnsi="Montserrat"/>
                  <w:sz w:val="20"/>
                  <w:szCs w:val="20"/>
                </w:rPr>
                <w:delText>24 AP Huawei AP4050DN</w:delText>
              </w:r>
            </w:del>
          </w:p>
        </w:tc>
        <w:tc>
          <w:tcPr>
            <w:tcW w:w="2455" w:type="dxa"/>
            <w:tcBorders>
              <w:top w:val="single" w:sz="4" w:space="0" w:color="000000"/>
              <w:left w:val="single" w:sz="4" w:space="0" w:color="000000"/>
              <w:right w:val="single" w:sz="4" w:space="0" w:color="000000"/>
            </w:tcBorders>
            <w:shd w:val="clear" w:color="auto" w:fill="FFFFFF"/>
          </w:tcPr>
          <w:p w14:paraId="621DDDB0" w14:textId="7494BF99" w:rsidR="00496F13" w:rsidRPr="003A3162" w:rsidDel="00CE7593" w:rsidRDefault="00496F13">
            <w:pPr>
              <w:pStyle w:val="Textoindependiente"/>
              <w:jc w:val="both"/>
              <w:rPr>
                <w:del w:id="287" w:author="Yonatan Ashley Perez Soto" w:date="2022-10-12T03:19:00Z"/>
                <w:rFonts w:ascii="Montserrat" w:hAnsi="Montserrat"/>
                <w:sz w:val="20"/>
                <w:szCs w:val="20"/>
              </w:rPr>
            </w:pPr>
          </w:p>
        </w:tc>
      </w:tr>
      <w:tr w:rsidR="00496F13" w:rsidRPr="003A3162" w:rsidDel="00CE7593" w14:paraId="0974D660" w14:textId="08A722E7" w:rsidTr="00663114">
        <w:trPr>
          <w:trHeight w:val="967"/>
          <w:del w:id="288"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40D82E5C" w14:textId="24092157" w:rsidR="00496F13" w:rsidRPr="003A3162" w:rsidDel="00CE7593" w:rsidRDefault="00496F13">
            <w:pPr>
              <w:pStyle w:val="Textoindependiente"/>
              <w:jc w:val="both"/>
              <w:rPr>
                <w:del w:id="289" w:author="Yonatan Ashley Perez Soto" w:date="2022-10-12T03:19:00Z"/>
                <w:rFonts w:ascii="Montserrat" w:hAnsi="Montserrat"/>
                <w:sz w:val="20"/>
                <w:szCs w:val="20"/>
                <w:lang w:val="en-US"/>
              </w:rPr>
            </w:pPr>
            <w:del w:id="290" w:author="Yonatan Ashley Perez Soto" w:date="2022-10-12T03:19:00Z">
              <w:r w:rsidRPr="003A3162" w:rsidDel="00CE7593">
                <w:rPr>
                  <w:rFonts w:ascii="Montserrat" w:hAnsi="Montserrat"/>
                  <w:sz w:val="20"/>
                  <w:szCs w:val="20"/>
                  <w:lang w:val="en-US"/>
                </w:rPr>
                <w:delText>096</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40775CB5" w14:textId="02D8589D" w:rsidR="00496F13" w:rsidRPr="003A3162" w:rsidDel="00CE7593" w:rsidRDefault="00496F13">
            <w:pPr>
              <w:pStyle w:val="Textoindependiente"/>
              <w:jc w:val="both"/>
              <w:rPr>
                <w:del w:id="291" w:author="Yonatan Ashley Perez Soto" w:date="2022-10-12T03:19:00Z"/>
                <w:rFonts w:ascii="Montserrat" w:hAnsi="Montserrat"/>
                <w:sz w:val="20"/>
                <w:szCs w:val="20"/>
              </w:rPr>
            </w:pPr>
            <w:del w:id="292" w:author="Yonatan Ashley Perez Soto" w:date="2022-10-12T03:19:00Z">
              <w:r w:rsidRPr="003A3162" w:rsidDel="00CE7593">
                <w:rPr>
                  <w:rFonts w:ascii="Montserrat" w:hAnsi="Montserrat"/>
                  <w:sz w:val="20"/>
                  <w:szCs w:val="20"/>
                </w:rPr>
                <w:delText xml:space="preserve">Calle 659 N° 39, esq. Andador 602-A, Col. San Juan de Aragón V; </w:delText>
              </w:r>
            </w:del>
            <w:del w:id="293" w:author="Yonatan Ashley Perez Soto" w:date="2022-09-29T00:39:00Z">
              <w:r w:rsidRPr="003A3162" w:rsidDel="00B57290">
                <w:rPr>
                  <w:rFonts w:ascii="Montserrat" w:hAnsi="Montserrat"/>
                  <w:sz w:val="20"/>
                  <w:szCs w:val="20"/>
                </w:rPr>
                <w:delText>Alcaldía</w:delText>
              </w:r>
            </w:del>
            <w:del w:id="294" w:author="Yonatan Ashley Perez Soto" w:date="2022-10-12T03:19:00Z">
              <w:r w:rsidRPr="003A3162" w:rsidDel="00CE7593">
                <w:rPr>
                  <w:rFonts w:ascii="Montserrat" w:hAnsi="Montserrat"/>
                  <w:sz w:val="20"/>
                  <w:szCs w:val="20"/>
                </w:rPr>
                <w:delText xml:space="preserve"> Gustavo A. Madero, C.P. 07990.</w:delText>
              </w:r>
            </w:del>
          </w:p>
        </w:tc>
        <w:tc>
          <w:tcPr>
            <w:tcW w:w="2455" w:type="dxa"/>
            <w:tcBorders>
              <w:top w:val="single" w:sz="4" w:space="0" w:color="000000"/>
              <w:left w:val="single" w:sz="4" w:space="0" w:color="000000"/>
              <w:right w:val="single" w:sz="4" w:space="0" w:color="000000"/>
            </w:tcBorders>
            <w:vAlign w:val="center"/>
          </w:tcPr>
          <w:p w14:paraId="3E2C6B10" w14:textId="7305B0EB" w:rsidR="00496F13" w:rsidRPr="003A3162" w:rsidDel="00CE7593" w:rsidRDefault="00496F13">
            <w:pPr>
              <w:pStyle w:val="Textoindependiente"/>
              <w:jc w:val="both"/>
              <w:rPr>
                <w:del w:id="295" w:author="Yonatan Ashley Perez Soto" w:date="2022-10-12T03:19:00Z"/>
                <w:rFonts w:ascii="Montserrat" w:hAnsi="Montserrat"/>
                <w:sz w:val="20"/>
                <w:szCs w:val="20"/>
                <w:lang w:val="en-US"/>
              </w:rPr>
            </w:pPr>
            <w:del w:id="296" w:author="Yonatan Ashley Perez Soto" w:date="2022-10-12T03:19:00Z">
              <w:r w:rsidRPr="003A3162" w:rsidDel="00CE7593">
                <w:rPr>
                  <w:rFonts w:ascii="Montserrat" w:hAnsi="Montserrat"/>
                  <w:sz w:val="20"/>
                  <w:szCs w:val="20"/>
                  <w:lang w:val="en-US"/>
                </w:rPr>
                <w:delText>1 sw S5720-28P-PWR-LI-AC</w:delText>
              </w:r>
            </w:del>
          </w:p>
          <w:p w14:paraId="49142073" w14:textId="75BC69A2" w:rsidR="00496F13" w:rsidRPr="003A3162" w:rsidDel="00CE7593" w:rsidRDefault="00496F13">
            <w:pPr>
              <w:pStyle w:val="Textoindependiente"/>
              <w:jc w:val="both"/>
              <w:rPr>
                <w:del w:id="297" w:author="Yonatan Ashley Perez Soto" w:date="2022-10-12T03:19:00Z"/>
                <w:rFonts w:ascii="Montserrat" w:hAnsi="Montserrat"/>
                <w:sz w:val="20"/>
                <w:szCs w:val="20"/>
              </w:rPr>
            </w:pPr>
            <w:del w:id="298" w:author="Yonatan Ashley Perez Soto" w:date="2022-10-12T03:19:00Z">
              <w:r w:rsidRPr="003A3162" w:rsidDel="00CE7593">
                <w:rPr>
                  <w:rFonts w:ascii="Montserrat" w:hAnsi="Montserrat"/>
                  <w:sz w:val="20"/>
                  <w:szCs w:val="20"/>
                </w:rPr>
                <w:delText>1 Controladora AC6005-8</w:delText>
              </w:r>
            </w:del>
          </w:p>
          <w:p w14:paraId="242DBB3D" w14:textId="5F5560E7" w:rsidR="00496F13" w:rsidRPr="003A3162" w:rsidDel="00CE7593" w:rsidRDefault="00496F13">
            <w:pPr>
              <w:pStyle w:val="Textoindependiente"/>
              <w:jc w:val="both"/>
              <w:rPr>
                <w:del w:id="299" w:author="Yonatan Ashley Perez Soto" w:date="2022-10-12T03:19:00Z"/>
                <w:rFonts w:ascii="Montserrat" w:hAnsi="Montserrat"/>
                <w:sz w:val="20"/>
                <w:szCs w:val="20"/>
              </w:rPr>
            </w:pPr>
            <w:del w:id="300" w:author="Yonatan Ashley Perez Soto" w:date="2022-10-12T03:19:00Z">
              <w:r w:rsidRPr="003A3162" w:rsidDel="00CE7593">
                <w:rPr>
                  <w:rFonts w:ascii="Montserrat" w:hAnsi="Montserrat"/>
                  <w:sz w:val="20"/>
                  <w:szCs w:val="20"/>
                </w:rPr>
                <w:delText>10 AP Huawei AP4050DN</w:delText>
              </w:r>
            </w:del>
          </w:p>
        </w:tc>
        <w:tc>
          <w:tcPr>
            <w:tcW w:w="2455" w:type="dxa"/>
            <w:tcBorders>
              <w:top w:val="single" w:sz="4" w:space="0" w:color="000000"/>
              <w:left w:val="single" w:sz="4" w:space="0" w:color="000000"/>
              <w:right w:val="single" w:sz="4" w:space="0" w:color="000000"/>
            </w:tcBorders>
          </w:tcPr>
          <w:p w14:paraId="47477241" w14:textId="69735595" w:rsidR="00496F13" w:rsidRPr="003A3162" w:rsidDel="00CE7593" w:rsidRDefault="00496F13">
            <w:pPr>
              <w:pStyle w:val="Textoindependiente"/>
              <w:jc w:val="both"/>
              <w:rPr>
                <w:del w:id="301" w:author="Yonatan Ashley Perez Soto" w:date="2022-10-12T03:19:00Z"/>
                <w:rFonts w:ascii="Montserrat" w:hAnsi="Montserrat"/>
                <w:sz w:val="20"/>
                <w:szCs w:val="20"/>
              </w:rPr>
            </w:pPr>
          </w:p>
        </w:tc>
      </w:tr>
      <w:tr w:rsidR="00496F13" w:rsidRPr="003A3162" w:rsidDel="00CE7593" w14:paraId="07537E9A" w14:textId="1FA447AB" w:rsidTr="00663114">
        <w:trPr>
          <w:trHeight w:val="933"/>
          <w:del w:id="302"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250D1BA" w14:textId="0F3E6C83" w:rsidR="00496F13" w:rsidRPr="003A3162" w:rsidDel="00CE7593" w:rsidRDefault="00496F13">
            <w:pPr>
              <w:pStyle w:val="Textoindependiente"/>
              <w:jc w:val="both"/>
              <w:rPr>
                <w:del w:id="303" w:author="Yonatan Ashley Perez Soto" w:date="2022-10-12T03:19:00Z"/>
                <w:rFonts w:ascii="Montserrat" w:hAnsi="Montserrat"/>
                <w:sz w:val="20"/>
                <w:szCs w:val="20"/>
                <w:lang w:val="en-US"/>
              </w:rPr>
            </w:pPr>
            <w:del w:id="304" w:author="Yonatan Ashley Perez Soto" w:date="2022-10-12T03:19:00Z">
              <w:r w:rsidRPr="003A3162" w:rsidDel="00CE7593">
                <w:rPr>
                  <w:rFonts w:ascii="Montserrat" w:hAnsi="Montserrat"/>
                  <w:sz w:val="20"/>
                  <w:szCs w:val="20"/>
                  <w:lang w:val="en-US"/>
                </w:rPr>
                <w:delText>098</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518AB6E5" w14:textId="4F8C9D5F" w:rsidR="00496F13" w:rsidRPr="003A3162" w:rsidDel="00CE7593" w:rsidRDefault="00496F13">
            <w:pPr>
              <w:pStyle w:val="Textoindependiente"/>
              <w:jc w:val="both"/>
              <w:rPr>
                <w:del w:id="305" w:author="Yonatan Ashley Perez Soto" w:date="2022-10-12T03:19:00Z"/>
                <w:rFonts w:ascii="Montserrat" w:hAnsi="Montserrat"/>
                <w:sz w:val="20"/>
                <w:szCs w:val="20"/>
              </w:rPr>
            </w:pPr>
            <w:del w:id="306" w:author="Yonatan Ashley Perez Soto" w:date="2022-10-12T03:19:00Z">
              <w:r w:rsidRPr="003A3162" w:rsidDel="00CE7593">
                <w:rPr>
                  <w:rFonts w:ascii="Montserrat" w:hAnsi="Montserrat"/>
                  <w:sz w:val="20"/>
                  <w:szCs w:val="20"/>
                </w:rPr>
                <w:delText xml:space="preserve">Calzada de la Viga N° 1227, Col. Militar Marte, </w:delText>
              </w:r>
            </w:del>
            <w:del w:id="307" w:author="Yonatan Ashley Perez Soto" w:date="2022-09-29T00:39:00Z">
              <w:r w:rsidRPr="003A3162" w:rsidDel="00B57290">
                <w:rPr>
                  <w:rFonts w:ascii="Montserrat" w:hAnsi="Montserrat"/>
                  <w:sz w:val="20"/>
                  <w:szCs w:val="20"/>
                </w:rPr>
                <w:delText>Alcaldía</w:delText>
              </w:r>
            </w:del>
            <w:del w:id="308" w:author="Yonatan Ashley Perez Soto" w:date="2022-10-12T03:19:00Z">
              <w:r w:rsidRPr="003A3162" w:rsidDel="00CE7593">
                <w:rPr>
                  <w:rFonts w:ascii="Montserrat" w:hAnsi="Montserrat"/>
                  <w:sz w:val="20"/>
                  <w:szCs w:val="20"/>
                </w:rPr>
                <w:delText xml:space="preserve"> Iztacalco, C.P. 08830.</w:delText>
              </w:r>
            </w:del>
          </w:p>
        </w:tc>
        <w:tc>
          <w:tcPr>
            <w:tcW w:w="2455" w:type="dxa"/>
            <w:tcBorders>
              <w:top w:val="single" w:sz="4" w:space="0" w:color="000000"/>
              <w:left w:val="single" w:sz="4" w:space="0" w:color="000000"/>
              <w:bottom w:val="single" w:sz="4" w:space="0" w:color="000000"/>
              <w:right w:val="single" w:sz="4" w:space="0" w:color="000000"/>
            </w:tcBorders>
            <w:vAlign w:val="center"/>
          </w:tcPr>
          <w:p w14:paraId="51973F5D" w14:textId="5FE4C41E" w:rsidR="00496F13" w:rsidRPr="003A3162" w:rsidDel="00CE7593" w:rsidRDefault="00496F13">
            <w:pPr>
              <w:pStyle w:val="Textoindependiente"/>
              <w:jc w:val="both"/>
              <w:rPr>
                <w:del w:id="309" w:author="Yonatan Ashley Perez Soto" w:date="2022-10-12T03:19:00Z"/>
                <w:rFonts w:ascii="Montserrat" w:hAnsi="Montserrat"/>
                <w:sz w:val="20"/>
                <w:szCs w:val="20"/>
                <w:lang w:val="en-US"/>
              </w:rPr>
            </w:pPr>
            <w:del w:id="310" w:author="Yonatan Ashley Perez Soto" w:date="2022-10-12T03:19:00Z">
              <w:r w:rsidRPr="003A3162" w:rsidDel="00CE7593">
                <w:rPr>
                  <w:rFonts w:ascii="Montserrat" w:hAnsi="Montserrat"/>
                  <w:sz w:val="20"/>
                  <w:szCs w:val="20"/>
                  <w:lang w:val="en-US"/>
                </w:rPr>
                <w:delText>1 sw S5720-28P-PWR-LI-AC</w:delText>
              </w:r>
            </w:del>
          </w:p>
          <w:p w14:paraId="3266BA43" w14:textId="7216BAF4" w:rsidR="00496F13" w:rsidRPr="003A3162" w:rsidDel="00CE7593" w:rsidRDefault="00496F13">
            <w:pPr>
              <w:pStyle w:val="Textoindependiente"/>
              <w:jc w:val="both"/>
              <w:rPr>
                <w:del w:id="311" w:author="Yonatan Ashley Perez Soto" w:date="2022-10-12T03:19:00Z"/>
                <w:rFonts w:ascii="Montserrat" w:hAnsi="Montserrat"/>
                <w:sz w:val="20"/>
                <w:szCs w:val="20"/>
              </w:rPr>
            </w:pPr>
            <w:del w:id="312" w:author="Yonatan Ashley Perez Soto" w:date="2022-10-12T03:19:00Z">
              <w:r w:rsidRPr="003A3162" w:rsidDel="00CE7593">
                <w:rPr>
                  <w:rFonts w:ascii="Montserrat" w:hAnsi="Montserrat"/>
                  <w:sz w:val="20"/>
                  <w:szCs w:val="20"/>
                </w:rPr>
                <w:delText>1 Controladora AC6005-8</w:delText>
              </w:r>
            </w:del>
          </w:p>
          <w:p w14:paraId="2A047043" w14:textId="78652E0A" w:rsidR="00496F13" w:rsidRPr="003A3162" w:rsidDel="00CE7593" w:rsidRDefault="00496F13">
            <w:pPr>
              <w:pStyle w:val="Textoindependiente"/>
              <w:jc w:val="both"/>
              <w:rPr>
                <w:del w:id="313" w:author="Yonatan Ashley Perez Soto" w:date="2022-10-12T03:19:00Z"/>
                <w:rFonts w:ascii="Montserrat" w:hAnsi="Montserrat"/>
                <w:sz w:val="20"/>
                <w:szCs w:val="20"/>
              </w:rPr>
            </w:pPr>
            <w:del w:id="314" w:author="Yonatan Ashley Perez Soto" w:date="2022-10-12T03:19:00Z">
              <w:r w:rsidRPr="003A3162" w:rsidDel="00CE7593">
                <w:rPr>
                  <w:rFonts w:ascii="Montserrat" w:hAnsi="Montserrat"/>
                  <w:sz w:val="20"/>
                  <w:szCs w:val="20"/>
                </w:rPr>
                <w:delText>10 AP Huawei AP4050DN</w:delText>
              </w:r>
            </w:del>
          </w:p>
        </w:tc>
        <w:tc>
          <w:tcPr>
            <w:tcW w:w="2455" w:type="dxa"/>
            <w:tcBorders>
              <w:top w:val="single" w:sz="4" w:space="0" w:color="000000"/>
              <w:left w:val="single" w:sz="4" w:space="0" w:color="000000"/>
              <w:bottom w:val="single" w:sz="4" w:space="0" w:color="000000"/>
              <w:right w:val="single" w:sz="4" w:space="0" w:color="000000"/>
            </w:tcBorders>
          </w:tcPr>
          <w:p w14:paraId="0F282606" w14:textId="5CA42174" w:rsidR="00496F13" w:rsidRPr="003A3162" w:rsidDel="00CE7593" w:rsidRDefault="00496F13">
            <w:pPr>
              <w:pStyle w:val="Textoindependiente"/>
              <w:jc w:val="both"/>
              <w:rPr>
                <w:del w:id="315" w:author="Yonatan Ashley Perez Soto" w:date="2022-10-12T03:19:00Z"/>
                <w:rFonts w:ascii="Montserrat" w:hAnsi="Montserrat"/>
                <w:sz w:val="20"/>
                <w:szCs w:val="20"/>
              </w:rPr>
            </w:pPr>
          </w:p>
        </w:tc>
      </w:tr>
      <w:tr w:rsidR="00496F13" w:rsidRPr="003A3162" w:rsidDel="00CE7593" w14:paraId="77EFB440" w14:textId="3A9C5A7E" w:rsidTr="00663114">
        <w:trPr>
          <w:trHeight w:val="939"/>
          <w:del w:id="316"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292C9FA1" w14:textId="4404AB85" w:rsidR="00496F13" w:rsidRPr="003A3162" w:rsidDel="00CE7593" w:rsidRDefault="00496F13">
            <w:pPr>
              <w:pStyle w:val="Textoindependiente"/>
              <w:jc w:val="both"/>
              <w:rPr>
                <w:del w:id="317" w:author="Yonatan Ashley Perez Soto" w:date="2022-10-12T03:19:00Z"/>
                <w:rFonts w:ascii="Montserrat" w:hAnsi="Montserrat"/>
                <w:sz w:val="20"/>
                <w:szCs w:val="20"/>
                <w:lang w:val="en-US"/>
              </w:rPr>
            </w:pPr>
            <w:del w:id="318" w:author="Yonatan Ashley Perez Soto" w:date="2022-10-12T03:19:00Z">
              <w:r w:rsidRPr="003A3162" w:rsidDel="00CE7593">
                <w:rPr>
                  <w:rFonts w:ascii="Montserrat" w:hAnsi="Montserrat"/>
                  <w:sz w:val="20"/>
                  <w:szCs w:val="20"/>
                  <w:lang w:val="en-US"/>
                </w:rPr>
                <w:delText>099</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2FF4BA7B" w14:textId="190DAAD2" w:rsidR="00496F13" w:rsidRPr="003A3162" w:rsidDel="00CE7593" w:rsidRDefault="00496F13">
            <w:pPr>
              <w:pStyle w:val="Textoindependiente"/>
              <w:jc w:val="both"/>
              <w:rPr>
                <w:del w:id="319" w:author="Yonatan Ashley Perez Soto" w:date="2022-10-12T03:19:00Z"/>
                <w:rFonts w:ascii="Montserrat" w:hAnsi="Montserrat"/>
                <w:sz w:val="20"/>
                <w:szCs w:val="20"/>
                <w:rPrChange w:id="320" w:author="Yonatan Ashley Perez Soto" w:date="2022-09-29T00:39:00Z">
                  <w:rPr>
                    <w:del w:id="321" w:author="Yonatan Ashley Perez Soto" w:date="2022-10-12T03:19:00Z"/>
                    <w:rFonts w:ascii="Montserrat" w:hAnsi="Montserrat"/>
                    <w:sz w:val="22"/>
                    <w:szCs w:val="22"/>
                    <w:lang w:val="en-US"/>
                  </w:rPr>
                </w:rPrChange>
              </w:rPr>
            </w:pPr>
            <w:del w:id="322" w:author="Yonatan Ashley Perez Soto" w:date="2022-10-12T03:19:00Z">
              <w:r w:rsidRPr="003A3162" w:rsidDel="00CE7593">
                <w:rPr>
                  <w:rFonts w:ascii="Montserrat" w:hAnsi="Montserrat"/>
                  <w:sz w:val="20"/>
                  <w:szCs w:val="20"/>
                </w:rPr>
                <w:delText xml:space="preserve">La Morena N° 811, Col. Narvarte Poniente, </w:delText>
              </w:r>
            </w:del>
            <w:del w:id="323" w:author="Yonatan Ashley Perez Soto" w:date="2022-09-29T00:39:00Z">
              <w:r w:rsidRPr="003A3162" w:rsidDel="00B57290">
                <w:rPr>
                  <w:rFonts w:ascii="Montserrat" w:hAnsi="Montserrat"/>
                  <w:sz w:val="20"/>
                  <w:szCs w:val="20"/>
                </w:rPr>
                <w:delText>Alcaldía</w:delText>
              </w:r>
            </w:del>
            <w:del w:id="324" w:author="Yonatan Ashley Perez Soto" w:date="2022-10-12T03:19:00Z">
              <w:r w:rsidRPr="003A3162" w:rsidDel="00CE7593">
                <w:rPr>
                  <w:rFonts w:ascii="Montserrat" w:hAnsi="Montserrat"/>
                  <w:sz w:val="20"/>
                  <w:szCs w:val="20"/>
                </w:rPr>
                <w:delText xml:space="preserve"> Benito Juárez, C.P. 03020. </w:delText>
              </w:r>
              <w:r w:rsidRPr="003A3162" w:rsidDel="00CE7593">
                <w:rPr>
                  <w:rFonts w:ascii="Montserrat" w:hAnsi="Montserrat"/>
                  <w:sz w:val="20"/>
                  <w:szCs w:val="20"/>
                  <w:rPrChange w:id="325" w:author="Yonatan Ashley Perez Soto" w:date="2022-09-29T00:39:00Z">
                    <w:rPr>
                      <w:rFonts w:ascii="Montserrat" w:hAnsi="Montserrat"/>
                      <w:sz w:val="22"/>
                      <w:szCs w:val="22"/>
                      <w:lang w:val="en-US"/>
                    </w:rPr>
                  </w:rPrChange>
                </w:rPr>
                <w:delText>Piso 3</w:delText>
              </w:r>
            </w:del>
          </w:p>
        </w:tc>
        <w:tc>
          <w:tcPr>
            <w:tcW w:w="2455" w:type="dxa"/>
            <w:tcBorders>
              <w:top w:val="single" w:sz="4" w:space="0" w:color="000000"/>
              <w:left w:val="single" w:sz="4" w:space="0" w:color="000000"/>
              <w:bottom w:val="single" w:sz="4" w:space="0" w:color="auto"/>
              <w:right w:val="single" w:sz="4" w:space="0" w:color="000000"/>
            </w:tcBorders>
            <w:vAlign w:val="center"/>
          </w:tcPr>
          <w:p w14:paraId="5AA2D61A" w14:textId="240A64E4" w:rsidR="00496F13" w:rsidRPr="003A3162" w:rsidDel="00CE7593" w:rsidRDefault="00496F13">
            <w:pPr>
              <w:pStyle w:val="Textoindependiente"/>
              <w:jc w:val="both"/>
              <w:rPr>
                <w:del w:id="326" w:author="Yonatan Ashley Perez Soto" w:date="2022-10-12T03:19:00Z"/>
                <w:rFonts w:ascii="Montserrat" w:hAnsi="Montserrat"/>
                <w:sz w:val="20"/>
                <w:szCs w:val="20"/>
                <w:lang w:val="en-US"/>
              </w:rPr>
            </w:pPr>
            <w:del w:id="327" w:author="Yonatan Ashley Perez Soto" w:date="2022-10-12T03:19:00Z">
              <w:r w:rsidRPr="003A3162" w:rsidDel="00CE7593">
                <w:rPr>
                  <w:rFonts w:ascii="Montserrat" w:hAnsi="Montserrat"/>
                  <w:sz w:val="20"/>
                  <w:szCs w:val="20"/>
                  <w:lang w:val="en-US"/>
                </w:rPr>
                <w:delText>1 sw S5720-28P-PWR-LI-AC</w:delText>
              </w:r>
            </w:del>
          </w:p>
          <w:p w14:paraId="33FC7FFC" w14:textId="05969A6C" w:rsidR="00496F13" w:rsidRPr="003A3162" w:rsidDel="00CE7593" w:rsidRDefault="00496F13">
            <w:pPr>
              <w:pStyle w:val="Textoindependiente"/>
              <w:jc w:val="both"/>
              <w:rPr>
                <w:del w:id="328" w:author="Yonatan Ashley Perez Soto" w:date="2022-10-12T03:19:00Z"/>
                <w:rFonts w:ascii="Montserrat" w:hAnsi="Montserrat"/>
                <w:sz w:val="20"/>
                <w:szCs w:val="20"/>
              </w:rPr>
            </w:pPr>
            <w:del w:id="329" w:author="Yonatan Ashley Perez Soto" w:date="2022-10-12T03:19:00Z">
              <w:r w:rsidRPr="003A3162" w:rsidDel="00CE7593">
                <w:rPr>
                  <w:rFonts w:ascii="Montserrat" w:hAnsi="Montserrat"/>
                  <w:sz w:val="20"/>
                  <w:szCs w:val="20"/>
                </w:rPr>
                <w:delText>1 Controladora AC6005-8</w:delText>
              </w:r>
            </w:del>
          </w:p>
          <w:p w14:paraId="78C6A688" w14:textId="3950C2B3" w:rsidR="00496F13" w:rsidRPr="003A3162" w:rsidDel="00CE7593" w:rsidRDefault="00496F13">
            <w:pPr>
              <w:pStyle w:val="Textoindependiente"/>
              <w:jc w:val="both"/>
              <w:rPr>
                <w:del w:id="330" w:author="Yonatan Ashley Perez Soto" w:date="2022-10-12T03:19:00Z"/>
                <w:rFonts w:ascii="Montserrat" w:hAnsi="Montserrat"/>
                <w:sz w:val="20"/>
                <w:szCs w:val="20"/>
              </w:rPr>
            </w:pPr>
            <w:del w:id="331" w:author="Yonatan Ashley Perez Soto" w:date="2022-10-12T03:19:00Z">
              <w:r w:rsidRPr="003A3162" w:rsidDel="00CE7593">
                <w:rPr>
                  <w:rFonts w:ascii="Montserrat" w:hAnsi="Montserrat"/>
                  <w:sz w:val="20"/>
                  <w:szCs w:val="20"/>
                </w:rPr>
                <w:delText>4 AP Huawei AP4050DN</w:delText>
              </w:r>
            </w:del>
          </w:p>
        </w:tc>
        <w:tc>
          <w:tcPr>
            <w:tcW w:w="2455" w:type="dxa"/>
            <w:tcBorders>
              <w:top w:val="single" w:sz="4" w:space="0" w:color="000000"/>
              <w:left w:val="single" w:sz="4" w:space="0" w:color="000000"/>
              <w:bottom w:val="single" w:sz="4" w:space="0" w:color="auto"/>
              <w:right w:val="single" w:sz="4" w:space="0" w:color="000000"/>
            </w:tcBorders>
          </w:tcPr>
          <w:p w14:paraId="5BDB819C" w14:textId="6A4A2C8F" w:rsidR="00496F13" w:rsidRPr="003A3162" w:rsidDel="00CE7593" w:rsidRDefault="00496F13">
            <w:pPr>
              <w:pStyle w:val="Textoindependiente"/>
              <w:jc w:val="both"/>
              <w:rPr>
                <w:del w:id="332" w:author="Yonatan Ashley Perez Soto" w:date="2022-10-12T03:19:00Z"/>
                <w:rFonts w:ascii="Montserrat" w:hAnsi="Montserrat"/>
                <w:sz w:val="20"/>
                <w:szCs w:val="20"/>
              </w:rPr>
            </w:pPr>
          </w:p>
        </w:tc>
      </w:tr>
    </w:tbl>
    <w:p w14:paraId="2F5A18B8" w14:textId="6104B0A8" w:rsidR="00392B06" w:rsidRPr="003A3162" w:rsidRDefault="00392B06" w:rsidP="00DC3D5F">
      <w:pPr>
        <w:jc w:val="both"/>
        <w:rPr>
          <w:rFonts w:ascii="Montserrat" w:hAnsi="Montserrat" w:cs="Tahoma"/>
          <w:b/>
          <w:sz w:val="20"/>
          <w:szCs w:val="20"/>
        </w:rPr>
      </w:pPr>
    </w:p>
    <w:p w14:paraId="7EA300F3" w14:textId="77777777" w:rsidR="002F5F94" w:rsidRDefault="00AE3F45" w:rsidP="002F5F94">
      <w:pPr>
        <w:jc w:val="both"/>
        <w:rPr>
          <w:rFonts w:ascii="Montserrat" w:hAnsi="Montserrat" w:cs="Arial"/>
          <w:b/>
          <w:bCs/>
          <w:sz w:val="20"/>
          <w:szCs w:val="20"/>
        </w:rPr>
      </w:pPr>
      <w:r w:rsidRPr="00AE3F45">
        <w:rPr>
          <w:rFonts w:ascii="Montserrat" w:hAnsi="Montserrat" w:cs="Tahoma"/>
          <w:b/>
          <w:sz w:val="20"/>
          <w:szCs w:val="20"/>
        </w:rPr>
        <w:t xml:space="preserve">PARTIDA ÚNICA: </w:t>
      </w:r>
      <w:r w:rsidR="002F5F94">
        <w:rPr>
          <w:rFonts w:ascii="Montserrat" w:hAnsi="Montserrat" w:cs="Arial"/>
          <w:b/>
          <w:bCs/>
          <w:sz w:val="20"/>
          <w:szCs w:val="20"/>
        </w:rPr>
        <w:t>ADQUISICIÓN DE MATERIALES, ÚTILES Y EQUIPOS MENORES DE OFICINA.</w:t>
      </w:r>
    </w:p>
    <w:p w14:paraId="1FA90184" w14:textId="480839EC" w:rsidR="00AE3F45" w:rsidRPr="00AE3F45" w:rsidRDefault="00AE3F45" w:rsidP="00AE3F45">
      <w:pPr>
        <w:jc w:val="both"/>
        <w:rPr>
          <w:rFonts w:ascii="Montserrat" w:hAnsi="Montserrat" w:cs="Tahoma"/>
          <w:b/>
          <w:sz w:val="20"/>
          <w:szCs w:val="20"/>
        </w:rPr>
      </w:pPr>
    </w:p>
    <w:p w14:paraId="2DAB5906" w14:textId="0B2867A1" w:rsidR="00AE3F45" w:rsidRDefault="00AE3F45" w:rsidP="00AE3F45">
      <w:pPr>
        <w:jc w:val="both"/>
        <w:rPr>
          <w:rFonts w:ascii="Montserrat" w:hAnsi="Montserrat" w:cs="Tahoma"/>
          <w:b/>
          <w:sz w:val="20"/>
          <w:szCs w:val="20"/>
          <w:lang w:val="es-ES"/>
        </w:rPr>
      </w:pPr>
    </w:p>
    <w:tbl>
      <w:tblPr>
        <w:tblW w:w="9962" w:type="dxa"/>
        <w:jc w:val="center"/>
        <w:tblCellMar>
          <w:left w:w="70" w:type="dxa"/>
          <w:right w:w="70" w:type="dxa"/>
        </w:tblCellMar>
        <w:tblLook w:val="04A0" w:firstRow="1" w:lastRow="0" w:firstColumn="1" w:lastColumn="0" w:noHBand="0" w:noVBand="1"/>
      </w:tblPr>
      <w:tblGrid>
        <w:gridCol w:w="1130"/>
        <w:gridCol w:w="4214"/>
        <w:gridCol w:w="1559"/>
        <w:gridCol w:w="13"/>
        <w:gridCol w:w="1121"/>
        <w:gridCol w:w="1064"/>
        <w:gridCol w:w="861"/>
      </w:tblGrid>
      <w:tr w:rsidR="002F5F94" w:rsidRPr="00C178CD" w14:paraId="045CF097" w14:textId="77777777" w:rsidTr="002F5F94">
        <w:trPr>
          <w:trHeight w:val="397"/>
          <w:tblHeader/>
          <w:jc w:val="center"/>
        </w:trPr>
        <w:tc>
          <w:tcPr>
            <w:tcW w:w="113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672BDAC" w14:textId="77777777" w:rsidR="002F5F94" w:rsidRPr="00C178CD" w:rsidRDefault="002F5F94" w:rsidP="002F5F94">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4214" w:type="dxa"/>
            <w:tcBorders>
              <w:top w:val="single" w:sz="4" w:space="0" w:color="auto"/>
              <w:left w:val="nil"/>
              <w:bottom w:val="single" w:sz="4" w:space="0" w:color="auto"/>
              <w:right w:val="single" w:sz="4" w:space="0" w:color="auto"/>
            </w:tcBorders>
            <w:shd w:val="clear" w:color="000000" w:fill="99CCFF"/>
            <w:vAlign w:val="center"/>
            <w:hideMark/>
          </w:tcPr>
          <w:p w14:paraId="6AE335EA" w14:textId="77777777" w:rsidR="002F5F94" w:rsidRPr="00C178CD"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572" w:type="dxa"/>
            <w:gridSpan w:val="2"/>
            <w:tcBorders>
              <w:top w:val="single" w:sz="4" w:space="0" w:color="auto"/>
              <w:left w:val="nil"/>
              <w:bottom w:val="single" w:sz="4" w:space="0" w:color="auto"/>
              <w:right w:val="single" w:sz="4" w:space="0" w:color="auto"/>
            </w:tcBorders>
            <w:shd w:val="clear" w:color="000000" w:fill="99CCFF"/>
            <w:noWrap/>
            <w:vAlign w:val="center"/>
            <w:hideMark/>
          </w:tcPr>
          <w:p w14:paraId="29984852" w14:textId="77777777" w:rsidR="002F5F94" w:rsidRPr="00C178CD" w:rsidRDefault="002F5F94" w:rsidP="002F5F94">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21" w:type="dxa"/>
            <w:tcBorders>
              <w:top w:val="single" w:sz="4" w:space="0" w:color="auto"/>
              <w:left w:val="nil"/>
              <w:bottom w:val="single" w:sz="4" w:space="0" w:color="auto"/>
              <w:right w:val="single" w:sz="4" w:space="0" w:color="auto"/>
            </w:tcBorders>
            <w:shd w:val="clear" w:color="000000" w:fill="99CCFF"/>
            <w:noWrap/>
            <w:vAlign w:val="center"/>
            <w:hideMark/>
          </w:tcPr>
          <w:p w14:paraId="521B446F" w14:textId="77777777" w:rsidR="002F5F94" w:rsidRPr="00C178CD" w:rsidRDefault="002F5F94" w:rsidP="002F5F94">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c>
          <w:tcPr>
            <w:tcW w:w="1064" w:type="dxa"/>
            <w:tcBorders>
              <w:top w:val="single" w:sz="4" w:space="0" w:color="auto"/>
              <w:left w:val="nil"/>
              <w:bottom w:val="single" w:sz="4" w:space="0" w:color="auto"/>
              <w:right w:val="single" w:sz="4" w:space="0" w:color="auto"/>
            </w:tcBorders>
            <w:shd w:val="clear" w:color="000000" w:fill="99CCFF"/>
          </w:tcPr>
          <w:p w14:paraId="7B1D3D92" w14:textId="77777777" w:rsidR="002F5F94" w:rsidRPr="00C178CD"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Precio Unitario $</w:t>
            </w:r>
          </w:p>
        </w:tc>
        <w:tc>
          <w:tcPr>
            <w:tcW w:w="861" w:type="dxa"/>
            <w:tcBorders>
              <w:top w:val="single" w:sz="4" w:space="0" w:color="auto"/>
              <w:left w:val="nil"/>
              <w:bottom w:val="single" w:sz="4" w:space="0" w:color="auto"/>
              <w:right w:val="single" w:sz="4" w:space="0" w:color="auto"/>
            </w:tcBorders>
            <w:shd w:val="clear" w:color="000000" w:fill="99CCFF"/>
          </w:tcPr>
          <w:p w14:paraId="2BD015C8" w14:textId="77777777" w:rsidR="002F5F94"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Precio Total</w:t>
            </w:r>
          </w:p>
          <w:p w14:paraId="68E06A5A" w14:textId="77777777" w:rsidR="002F5F94"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w:t>
            </w:r>
          </w:p>
        </w:tc>
      </w:tr>
      <w:tr w:rsidR="000F15D1" w:rsidRPr="00C5385D" w14:paraId="47055192" w14:textId="77777777" w:rsidTr="000F15D1">
        <w:tblPrEx>
          <w:jc w:val="left"/>
        </w:tblPrEx>
        <w:trPr>
          <w:trHeight w:val="721"/>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5A4D5E9" w14:textId="16E3D3D6"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w:t>
            </w:r>
          </w:p>
        </w:tc>
        <w:tc>
          <w:tcPr>
            <w:tcW w:w="4214" w:type="dxa"/>
            <w:tcBorders>
              <w:top w:val="nil"/>
              <w:left w:val="nil"/>
              <w:bottom w:val="single" w:sz="4" w:space="0" w:color="auto"/>
              <w:right w:val="single" w:sz="4" w:space="0" w:color="auto"/>
            </w:tcBorders>
            <w:shd w:val="clear" w:color="auto" w:fill="auto"/>
            <w:vAlign w:val="center"/>
          </w:tcPr>
          <w:p w14:paraId="1FAEFB3A" w14:textId="3D42694C"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Aromatizante en aerosol para ambientes y espacios, varios aromas lata con 357 gramos o 400 mililitros.</w:t>
            </w:r>
          </w:p>
        </w:tc>
        <w:tc>
          <w:tcPr>
            <w:tcW w:w="1559" w:type="dxa"/>
            <w:tcBorders>
              <w:top w:val="nil"/>
              <w:left w:val="nil"/>
              <w:bottom w:val="single" w:sz="4" w:space="0" w:color="auto"/>
              <w:right w:val="single" w:sz="4" w:space="0" w:color="auto"/>
            </w:tcBorders>
            <w:shd w:val="clear" w:color="000000" w:fill="FFFFFF"/>
            <w:vAlign w:val="center"/>
          </w:tcPr>
          <w:p w14:paraId="16E8A0A9" w14:textId="37CE570F"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vAlign w:val="center"/>
          </w:tcPr>
          <w:p w14:paraId="75683CE5" w14:textId="01EEBB1C"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800</w:t>
            </w:r>
          </w:p>
        </w:tc>
        <w:tc>
          <w:tcPr>
            <w:tcW w:w="1064" w:type="dxa"/>
            <w:tcBorders>
              <w:top w:val="nil"/>
              <w:left w:val="nil"/>
              <w:bottom w:val="single" w:sz="4" w:space="0" w:color="auto"/>
              <w:right w:val="single" w:sz="4" w:space="0" w:color="auto"/>
            </w:tcBorders>
            <w:shd w:val="clear" w:color="000000" w:fill="FFFFFF"/>
          </w:tcPr>
          <w:p w14:paraId="3AF524AA"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698C50D1"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67139967" w14:textId="77777777" w:rsidTr="000F15D1">
        <w:tblPrEx>
          <w:jc w:val="left"/>
        </w:tblPrEx>
        <w:trPr>
          <w:trHeight w:val="63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2171A3E" w14:textId="3D986107"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2</w:t>
            </w:r>
          </w:p>
        </w:tc>
        <w:tc>
          <w:tcPr>
            <w:tcW w:w="4214" w:type="dxa"/>
            <w:tcBorders>
              <w:top w:val="nil"/>
              <w:left w:val="nil"/>
              <w:bottom w:val="single" w:sz="4" w:space="0" w:color="auto"/>
              <w:right w:val="single" w:sz="4" w:space="0" w:color="auto"/>
            </w:tcBorders>
            <w:shd w:val="clear" w:color="auto" w:fill="auto"/>
            <w:vAlign w:val="center"/>
          </w:tcPr>
          <w:p w14:paraId="3B568BF3" w14:textId="19CF2A81"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Bolsa de plástico con asa, tamaño mediano, color negro.</w:t>
            </w:r>
          </w:p>
        </w:tc>
        <w:tc>
          <w:tcPr>
            <w:tcW w:w="1559" w:type="dxa"/>
            <w:tcBorders>
              <w:top w:val="nil"/>
              <w:left w:val="nil"/>
              <w:bottom w:val="single" w:sz="4" w:space="0" w:color="auto"/>
              <w:right w:val="single" w:sz="4" w:space="0" w:color="auto"/>
            </w:tcBorders>
            <w:shd w:val="clear" w:color="000000" w:fill="FFFFFF"/>
            <w:vAlign w:val="center"/>
          </w:tcPr>
          <w:p w14:paraId="0243B170" w14:textId="3B9E4BFD"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Kilogramo</w:t>
            </w:r>
          </w:p>
        </w:tc>
        <w:tc>
          <w:tcPr>
            <w:tcW w:w="1134" w:type="dxa"/>
            <w:gridSpan w:val="2"/>
            <w:tcBorders>
              <w:top w:val="nil"/>
              <w:left w:val="nil"/>
              <w:bottom w:val="single" w:sz="4" w:space="0" w:color="auto"/>
              <w:right w:val="single" w:sz="4" w:space="0" w:color="auto"/>
            </w:tcBorders>
            <w:shd w:val="clear" w:color="000000" w:fill="FFFFFF"/>
            <w:vAlign w:val="center"/>
          </w:tcPr>
          <w:p w14:paraId="79FAC617" w14:textId="42D5FA6F"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shd w:val="clear" w:color="000000" w:fill="FFFFFF"/>
          </w:tcPr>
          <w:p w14:paraId="248E473D"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014FA257"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44FD1CD"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5F0EE4A" w14:textId="4C9C8BC3"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3</w:t>
            </w:r>
          </w:p>
        </w:tc>
        <w:tc>
          <w:tcPr>
            <w:tcW w:w="4214" w:type="dxa"/>
            <w:tcBorders>
              <w:top w:val="nil"/>
              <w:left w:val="nil"/>
              <w:bottom w:val="single" w:sz="4" w:space="0" w:color="auto"/>
              <w:right w:val="single" w:sz="4" w:space="0" w:color="auto"/>
            </w:tcBorders>
            <w:shd w:val="clear" w:color="auto" w:fill="auto"/>
            <w:vAlign w:val="center"/>
          </w:tcPr>
          <w:p w14:paraId="36F28B70" w14:textId="2CAA82D8"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Bolsa de plástico para basura, color negro, medidas de 60 centímetros de ancho x 90 centímetros de largo, calibre 200.</w:t>
            </w:r>
          </w:p>
        </w:tc>
        <w:tc>
          <w:tcPr>
            <w:tcW w:w="1559" w:type="dxa"/>
            <w:tcBorders>
              <w:top w:val="nil"/>
              <w:left w:val="nil"/>
              <w:bottom w:val="single" w:sz="4" w:space="0" w:color="auto"/>
              <w:right w:val="single" w:sz="4" w:space="0" w:color="auto"/>
            </w:tcBorders>
            <w:shd w:val="clear" w:color="000000" w:fill="FFFFFF"/>
            <w:noWrap/>
            <w:vAlign w:val="center"/>
          </w:tcPr>
          <w:p w14:paraId="11DC1996" w14:textId="246A6B7E"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Kilogramo</w:t>
            </w:r>
          </w:p>
        </w:tc>
        <w:tc>
          <w:tcPr>
            <w:tcW w:w="1134" w:type="dxa"/>
            <w:gridSpan w:val="2"/>
            <w:tcBorders>
              <w:top w:val="nil"/>
              <w:left w:val="nil"/>
              <w:bottom w:val="single" w:sz="4" w:space="0" w:color="auto"/>
              <w:right w:val="single" w:sz="4" w:space="0" w:color="auto"/>
            </w:tcBorders>
            <w:shd w:val="clear" w:color="000000" w:fill="FFFFFF"/>
            <w:noWrap/>
            <w:vAlign w:val="center"/>
          </w:tcPr>
          <w:p w14:paraId="43CE576C" w14:textId="21AA7E24"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shd w:val="clear" w:color="000000" w:fill="FFFFFF"/>
          </w:tcPr>
          <w:p w14:paraId="5DFCB275"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425725BE"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4ED0153B" w14:textId="77777777" w:rsidTr="000F15D1">
        <w:tblPrEx>
          <w:jc w:val="left"/>
        </w:tblPrEx>
        <w:trPr>
          <w:trHeight w:val="468"/>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5306EE8" w14:textId="748BACB0"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4</w:t>
            </w:r>
          </w:p>
        </w:tc>
        <w:tc>
          <w:tcPr>
            <w:tcW w:w="4214" w:type="dxa"/>
            <w:tcBorders>
              <w:top w:val="nil"/>
              <w:left w:val="nil"/>
              <w:bottom w:val="single" w:sz="4" w:space="0" w:color="auto"/>
              <w:right w:val="single" w:sz="4" w:space="0" w:color="auto"/>
            </w:tcBorders>
            <w:shd w:val="clear" w:color="auto" w:fill="auto"/>
            <w:vAlign w:val="center"/>
          </w:tcPr>
          <w:p w14:paraId="4E1B6E0E" w14:textId="2D6CDB9E"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Bolsa de plástico para basura, color negro, medidas de 80 centímetros de ancho x 120 centímetros de largo, calibre 200.</w:t>
            </w:r>
          </w:p>
        </w:tc>
        <w:tc>
          <w:tcPr>
            <w:tcW w:w="1559" w:type="dxa"/>
            <w:tcBorders>
              <w:top w:val="nil"/>
              <w:left w:val="nil"/>
              <w:bottom w:val="single" w:sz="4" w:space="0" w:color="auto"/>
              <w:right w:val="single" w:sz="4" w:space="0" w:color="auto"/>
            </w:tcBorders>
            <w:shd w:val="clear" w:color="000000" w:fill="FFFFFF"/>
            <w:vAlign w:val="center"/>
          </w:tcPr>
          <w:p w14:paraId="0D59FCA2" w14:textId="443203A8"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Kilogramo</w:t>
            </w:r>
          </w:p>
        </w:tc>
        <w:tc>
          <w:tcPr>
            <w:tcW w:w="1134" w:type="dxa"/>
            <w:gridSpan w:val="2"/>
            <w:tcBorders>
              <w:top w:val="nil"/>
              <w:left w:val="nil"/>
              <w:bottom w:val="single" w:sz="4" w:space="0" w:color="auto"/>
              <w:right w:val="single" w:sz="4" w:space="0" w:color="auto"/>
            </w:tcBorders>
            <w:shd w:val="clear" w:color="000000" w:fill="FFFFFF"/>
            <w:vAlign w:val="center"/>
          </w:tcPr>
          <w:p w14:paraId="503D9BC2" w14:textId="4DC313E7"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shd w:val="clear" w:color="000000" w:fill="FFFFFF"/>
          </w:tcPr>
          <w:p w14:paraId="668D3133"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51A5558E"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459E8F0C"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FCB60D0" w14:textId="4AE0A081"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5</w:t>
            </w:r>
          </w:p>
        </w:tc>
        <w:tc>
          <w:tcPr>
            <w:tcW w:w="4214" w:type="dxa"/>
            <w:tcBorders>
              <w:top w:val="nil"/>
              <w:left w:val="nil"/>
              <w:bottom w:val="single" w:sz="4" w:space="0" w:color="auto"/>
              <w:right w:val="single" w:sz="4" w:space="0" w:color="auto"/>
            </w:tcBorders>
            <w:shd w:val="clear" w:color="auto" w:fill="auto"/>
            <w:vAlign w:val="center"/>
          </w:tcPr>
          <w:p w14:paraId="584DC003" w14:textId="267A5DFD"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Cepillo de plancha de 6".</w:t>
            </w:r>
          </w:p>
        </w:tc>
        <w:tc>
          <w:tcPr>
            <w:tcW w:w="1559" w:type="dxa"/>
            <w:tcBorders>
              <w:top w:val="nil"/>
              <w:left w:val="nil"/>
              <w:bottom w:val="single" w:sz="4" w:space="0" w:color="auto"/>
              <w:right w:val="single" w:sz="4" w:space="0" w:color="auto"/>
            </w:tcBorders>
            <w:shd w:val="clear" w:color="000000" w:fill="FFFFFF"/>
            <w:vAlign w:val="center"/>
          </w:tcPr>
          <w:p w14:paraId="39CC12A0" w14:textId="3F7486AE"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000000" w:fill="FFFFFF"/>
            <w:vAlign w:val="center"/>
          </w:tcPr>
          <w:p w14:paraId="64F34E4D" w14:textId="745F9DE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shd w:val="clear" w:color="000000" w:fill="FFFFFF"/>
          </w:tcPr>
          <w:p w14:paraId="650FD96E"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2C153BA9"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806571A"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EE2923A" w14:textId="18849AEE"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6</w:t>
            </w:r>
          </w:p>
        </w:tc>
        <w:tc>
          <w:tcPr>
            <w:tcW w:w="4214" w:type="dxa"/>
            <w:tcBorders>
              <w:top w:val="nil"/>
              <w:left w:val="nil"/>
              <w:bottom w:val="single" w:sz="4" w:space="0" w:color="auto"/>
              <w:right w:val="single" w:sz="4" w:space="0" w:color="auto"/>
            </w:tcBorders>
            <w:shd w:val="clear" w:color="auto" w:fill="auto"/>
            <w:vAlign w:val="center"/>
          </w:tcPr>
          <w:p w14:paraId="0510B73B" w14:textId="3238528F"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Cloro, solución de hipoclorito de sodio en agua al 6%, envase de polipropileno con tapón de sellado hermético, el envase con tapa y contra tapa, el producto deberá permanecer sin alteraciones en condiciones de almacenaje y medidas de higiene y seguridad durante 2 años. Envase nuevo de plástico resistente de primera, opaco blanco (Garrafón de 20 litros sellado).</w:t>
            </w:r>
          </w:p>
        </w:tc>
        <w:tc>
          <w:tcPr>
            <w:tcW w:w="1559" w:type="dxa"/>
            <w:tcBorders>
              <w:top w:val="nil"/>
              <w:left w:val="nil"/>
              <w:bottom w:val="single" w:sz="4" w:space="0" w:color="auto"/>
              <w:right w:val="single" w:sz="4" w:space="0" w:color="auto"/>
            </w:tcBorders>
            <w:shd w:val="clear" w:color="auto" w:fill="auto"/>
            <w:vAlign w:val="center"/>
          </w:tcPr>
          <w:p w14:paraId="6D520528" w14:textId="35C4175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Garrafón</w:t>
            </w:r>
          </w:p>
        </w:tc>
        <w:tc>
          <w:tcPr>
            <w:tcW w:w="1134" w:type="dxa"/>
            <w:gridSpan w:val="2"/>
            <w:tcBorders>
              <w:top w:val="nil"/>
              <w:left w:val="nil"/>
              <w:bottom w:val="single" w:sz="4" w:space="0" w:color="auto"/>
              <w:right w:val="single" w:sz="4" w:space="0" w:color="auto"/>
            </w:tcBorders>
            <w:shd w:val="clear" w:color="auto" w:fill="auto"/>
            <w:vAlign w:val="center"/>
          </w:tcPr>
          <w:p w14:paraId="7E9CCE9B" w14:textId="3EBFFA7C"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300</w:t>
            </w:r>
          </w:p>
        </w:tc>
        <w:tc>
          <w:tcPr>
            <w:tcW w:w="1064" w:type="dxa"/>
            <w:tcBorders>
              <w:top w:val="nil"/>
              <w:left w:val="nil"/>
              <w:bottom w:val="single" w:sz="4" w:space="0" w:color="auto"/>
              <w:right w:val="single" w:sz="4" w:space="0" w:color="auto"/>
            </w:tcBorders>
          </w:tcPr>
          <w:p w14:paraId="60AF12E8"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7753F33"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1DB43B9E"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648568A" w14:textId="2674938D"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7</w:t>
            </w:r>
          </w:p>
        </w:tc>
        <w:tc>
          <w:tcPr>
            <w:tcW w:w="4214" w:type="dxa"/>
            <w:tcBorders>
              <w:top w:val="nil"/>
              <w:left w:val="nil"/>
              <w:bottom w:val="single" w:sz="4" w:space="0" w:color="auto"/>
              <w:right w:val="single" w:sz="4" w:space="0" w:color="auto"/>
            </w:tcBorders>
            <w:shd w:val="clear" w:color="auto" w:fill="auto"/>
            <w:vAlign w:val="center"/>
          </w:tcPr>
          <w:p w14:paraId="702CBAA8" w14:textId="614D5BEA"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Cubeta de plástico del número 12.</w:t>
            </w:r>
          </w:p>
        </w:tc>
        <w:tc>
          <w:tcPr>
            <w:tcW w:w="1559" w:type="dxa"/>
            <w:tcBorders>
              <w:top w:val="nil"/>
              <w:left w:val="nil"/>
              <w:bottom w:val="single" w:sz="4" w:space="0" w:color="auto"/>
              <w:right w:val="single" w:sz="4" w:space="0" w:color="auto"/>
            </w:tcBorders>
            <w:shd w:val="clear" w:color="auto" w:fill="auto"/>
            <w:vAlign w:val="center"/>
          </w:tcPr>
          <w:p w14:paraId="7F01A6A7" w14:textId="6FCC1C1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D635CF6" w14:textId="045E7068"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67F232CA"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1935F1A"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73B063D"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65FE7B4" w14:textId="5D73B15F"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8</w:t>
            </w:r>
          </w:p>
        </w:tc>
        <w:tc>
          <w:tcPr>
            <w:tcW w:w="4214" w:type="dxa"/>
            <w:tcBorders>
              <w:top w:val="nil"/>
              <w:left w:val="nil"/>
              <w:bottom w:val="single" w:sz="4" w:space="0" w:color="auto"/>
              <w:right w:val="single" w:sz="4" w:space="0" w:color="auto"/>
            </w:tcBorders>
            <w:shd w:val="clear" w:color="auto" w:fill="auto"/>
            <w:vAlign w:val="center"/>
          </w:tcPr>
          <w:p w14:paraId="4848ACEC" w14:textId="3A687961"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Detergente en polvo multiusos biodegradable para la limpieza y el lavado, bolsa de 10 kilogramos, agentes tenso activos anicónicos (</w:t>
            </w:r>
            <w:proofErr w:type="spellStart"/>
            <w:r w:rsidRPr="00A22C15">
              <w:rPr>
                <w:rFonts w:ascii="Montserrat" w:hAnsi="Montserrat"/>
                <w:sz w:val="16"/>
                <w:szCs w:val="16"/>
              </w:rPr>
              <w:t>Dodecil</w:t>
            </w:r>
            <w:proofErr w:type="spellEnd"/>
            <w:r w:rsidRPr="00A22C15">
              <w:rPr>
                <w:rFonts w:ascii="Montserrat" w:hAnsi="Montserrat"/>
                <w:sz w:val="16"/>
                <w:szCs w:val="16"/>
              </w:rPr>
              <w:t xml:space="preserve"> vencen </w:t>
            </w:r>
            <w:proofErr w:type="spellStart"/>
            <w:r w:rsidRPr="00A22C15">
              <w:rPr>
                <w:rFonts w:ascii="Montserrat" w:hAnsi="Montserrat"/>
                <w:sz w:val="16"/>
                <w:szCs w:val="16"/>
              </w:rPr>
              <w:t>sulfanato</w:t>
            </w:r>
            <w:proofErr w:type="spellEnd"/>
            <w:r w:rsidRPr="00A22C15">
              <w:rPr>
                <w:rFonts w:ascii="Montserrat" w:hAnsi="Montserrat"/>
                <w:sz w:val="16"/>
                <w:szCs w:val="16"/>
              </w:rPr>
              <w:t xml:space="preserve"> de sodio) 0% masa mínimo 18 </w:t>
            </w:r>
            <w:proofErr w:type="spellStart"/>
            <w:r w:rsidRPr="00A22C15">
              <w:rPr>
                <w:rFonts w:ascii="Montserrat" w:hAnsi="Montserrat"/>
                <w:sz w:val="16"/>
                <w:szCs w:val="16"/>
              </w:rPr>
              <w:t>tripolifosfato</w:t>
            </w:r>
            <w:proofErr w:type="spellEnd"/>
            <w:r w:rsidRPr="00A22C15">
              <w:rPr>
                <w:rFonts w:ascii="Montserrat" w:hAnsi="Montserrat"/>
                <w:sz w:val="16"/>
                <w:szCs w:val="16"/>
              </w:rPr>
              <w:t xml:space="preserve"> 0% masa 10.5 mínimo, materia inerte soluble al agua 0% masa 3.0 mínimo </w:t>
            </w:r>
            <w:proofErr w:type="spellStart"/>
            <w:r w:rsidRPr="00A22C15">
              <w:rPr>
                <w:rFonts w:ascii="Montserrat" w:hAnsi="Montserrat"/>
                <w:sz w:val="16"/>
                <w:szCs w:val="16"/>
              </w:rPr>
              <w:t>ph</w:t>
            </w:r>
            <w:proofErr w:type="spellEnd"/>
            <w:r w:rsidRPr="00A22C15">
              <w:rPr>
                <w:rFonts w:ascii="Montserrat" w:hAnsi="Montserrat"/>
                <w:sz w:val="16"/>
                <w:szCs w:val="16"/>
              </w:rPr>
              <w:t xml:space="preserve"> en solución acuosa al 1% máximo 11.5 contenido de humedad 0% masa mínimo 6.80 máximo 7.20, biodegradable.</w:t>
            </w:r>
          </w:p>
        </w:tc>
        <w:tc>
          <w:tcPr>
            <w:tcW w:w="1559" w:type="dxa"/>
            <w:tcBorders>
              <w:top w:val="nil"/>
              <w:left w:val="nil"/>
              <w:bottom w:val="single" w:sz="4" w:space="0" w:color="auto"/>
              <w:right w:val="single" w:sz="4" w:space="0" w:color="auto"/>
            </w:tcBorders>
            <w:shd w:val="clear" w:color="auto" w:fill="auto"/>
            <w:vAlign w:val="center"/>
          </w:tcPr>
          <w:p w14:paraId="271EACFB" w14:textId="55055F58"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Bolsa</w:t>
            </w:r>
          </w:p>
        </w:tc>
        <w:tc>
          <w:tcPr>
            <w:tcW w:w="1134" w:type="dxa"/>
            <w:gridSpan w:val="2"/>
            <w:tcBorders>
              <w:top w:val="nil"/>
              <w:left w:val="nil"/>
              <w:bottom w:val="single" w:sz="4" w:space="0" w:color="auto"/>
              <w:right w:val="single" w:sz="4" w:space="0" w:color="auto"/>
            </w:tcBorders>
            <w:shd w:val="clear" w:color="auto" w:fill="auto"/>
            <w:vAlign w:val="center"/>
          </w:tcPr>
          <w:p w14:paraId="5EDEEB74" w14:textId="4A279C64"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500</w:t>
            </w:r>
          </w:p>
        </w:tc>
        <w:tc>
          <w:tcPr>
            <w:tcW w:w="1064" w:type="dxa"/>
            <w:tcBorders>
              <w:top w:val="nil"/>
              <w:left w:val="nil"/>
              <w:bottom w:val="single" w:sz="4" w:space="0" w:color="auto"/>
              <w:right w:val="single" w:sz="4" w:space="0" w:color="auto"/>
            </w:tcBorders>
          </w:tcPr>
          <w:p w14:paraId="28FBABEA"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9FF03A0"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05118CAE"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E6B2854" w14:textId="747DF7A8"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9</w:t>
            </w:r>
          </w:p>
        </w:tc>
        <w:tc>
          <w:tcPr>
            <w:tcW w:w="4214" w:type="dxa"/>
            <w:tcBorders>
              <w:top w:val="nil"/>
              <w:left w:val="nil"/>
              <w:bottom w:val="single" w:sz="4" w:space="0" w:color="auto"/>
              <w:right w:val="single" w:sz="4" w:space="0" w:color="auto"/>
            </w:tcBorders>
            <w:shd w:val="clear" w:color="auto" w:fill="auto"/>
            <w:vAlign w:val="center"/>
          </w:tcPr>
          <w:p w14:paraId="0FF6F403" w14:textId="1F92DDE5"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Dispensador de jabón líquido para manos  (De acrílico empotrable, medidas aproximadas 175 x 130 x 105 milímetros, con kit de instalación de acrílico, empotrable).</w:t>
            </w:r>
          </w:p>
        </w:tc>
        <w:tc>
          <w:tcPr>
            <w:tcW w:w="1559" w:type="dxa"/>
            <w:tcBorders>
              <w:top w:val="nil"/>
              <w:left w:val="nil"/>
              <w:bottom w:val="single" w:sz="4" w:space="0" w:color="auto"/>
              <w:right w:val="single" w:sz="4" w:space="0" w:color="auto"/>
            </w:tcBorders>
            <w:shd w:val="clear" w:color="auto" w:fill="auto"/>
            <w:vAlign w:val="center"/>
          </w:tcPr>
          <w:p w14:paraId="0FFBD43C" w14:textId="60576964"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B09BDAA" w14:textId="1472FAF2"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200</w:t>
            </w:r>
          </w:p>
        </w:tc>
        <w:tc>
          <w:tcPr>
            <w:tcW w:w="1064" w:type="dxa"/>
            <w:tcBorders>
              <w:top w:val="nil"/>
              <w:left w:val="nil"/>
              <w:bottom w:val="single" w:sz="4" w:space="0" w:color="auto"/>
              <w:right w:val="single" w:sz="4" w:space="0" w:color="auto"/>
            </w:tcBorders>
          </w:tcPr>
          <w:p w14:paraId="4FBE019E"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750E297"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CB70763"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D4EB02D" w14:textId="38CC42F7"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10</w:t>
            </w:r>
          </w:p>
        </w:tc>
        <w:tc>
          <w:tcPr>
            <w:tcW w:w="4214" w:type="dxa"/>
            <w:tcBorders>
              <w:top w:val="nil"/>
              <w:left w:val="nil"/>
              <w:bottom w:val="single" w:sz="4" w:space="0" w:color="auto"/>
              <w:right w:val="single" w:sz="4" w:space="0" w:color="auto"/>
            </w:tcBorders>
            <w:shd w:val="clear" w:color="auto" w:fill="auto"/>
            <w:vAlign w:val="center"/>
          </w:tcPr>
          <w:p w14:paraId="1EC97455" w14:textId="0F31CAD6"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Escoba de mijo completa.</w:t>
            </w:r>
          </w:p>
        </w:tc>
        <w:tc>
          <w:tcPr>
            <w:tcW w:w="1559" w:type="dxa"/>
            <w:tcBorders>
              <w:top w:val="nil"/>
              <w:left w:val="nil"/>
              <w:bottom w:val="single" w:sz="4" w:space="0" w:color="auto"/>
              <w:right w:val="single" w:sz="4" w:space="0" w:color="auto"/>
            </w:tcBorders>
            <w:shd w:val="clear" w:color="auto" w:fill="auto"/>
            <w:vAlign w:val="center"/>
          </w:tcPr>
          <w:p w14:paraId="3180AD62" w14:textId="043F23B3"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30884D89" w14:textId="05494719"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78135ECD"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A28DD1B"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0FBA23B3" w14:textId="77777777" w:rsidTr="000F15D1">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4A32BBF" w14:textId="1A32062B"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11</w:t>
            </w:r>
          </w:p>
        </w:tc>
        <w:tc>
          <w:tcPr>
            <w:tcW w:w="4214" w:type="dxa"/>
            <w:tcBorders>
              <w:top w:val="nil"/>
              <w:left w:val="nil"/>
              <w:bottom w:val="single" w:sz="4" w:space="0" w:color="auto"/>
              <w:right w:val="single" w:sz="4" w:space="0" w:color="auto"/>
            </w:tcBorders>
            <w:shd w:val="clear" w:color="auto" w:fill="auto"/>
            <w:vAlign w:val="center"/>
          </w:tcPr>
          <w:p w14:paraId="02D1FC82" w14:textId="0C235114"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Escoba de plástico tipo cepillo, plana con bastón de madera, cerdas de polipropileno en base blanca 8 de poliuretano ovalada, cuerda de la base desarmada base: Largo 23 a 25 centímetros, redondeada, ancho 4.3 a 4.5 centímetros, espesor 1.8 a 2 centímetros, cerdas: Largo 8 a 10 centímetros, calibre .8 milímetros o más, no deformables, bastón diámetro: ¾, largo: 1.5 a 1.25 metros, cajas de 30 piezas y bastones pintados en amarres de 30. Debe de tener aro de metal reforzado en la base de la cuerda donde insertas el palo para la escoba, cualquier color.</w:t>
            </w:r>
          </w:p>
        </w:tc>
        <w:tc>
          <w:tcPr>
            <w:tcW w:w="1559" w:type="dxa"/>
            <w:tcBorders>
              <w:top w:val="nil"/>
              <w:left w:val="nil"/>
              <w:bottom w:val="single" w:sz="4" w:space="0" w:color="auto"/>
              <w:right w:val="single" w:sz="4" w:space="0" w:color="auto"/>
            </w:tcBorders>
            <w:shd w:val="clear" w:color="auto" w:fill="auto"/>
            <w:vAlign w:val="center"/>
          </w:tcPr>
          <w:p w14:paraId="4CD0AA98" w14:textId="41EA1B3F"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C2D58DE" w14:textId="4D241574"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72B730B6"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8D49DE4"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528D3CE9" w14:textId="77777777" w:rsidTr="000F15D1">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2F844D8" w14:textId="54437E25"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12</w:t>
            </w:r>
          </w:p>
        </w:tc>
        <w:tc>
          <w:tcPr>
            <w:tcW w:w="4214" w:type="dxa"/>
            <w:tcBorders>
              <w:top w:val="nil"/>
              <w:left w:val="nil"/>
              <w:bottom w:val="single" w:sz="4" w:space="0" w:color="auto"/>
              <w:right w:val="single" w:sz="4" w:space="0" w:color="auto"/>
            </w:tcBorders>
            <w:shd w:val="clear" w:color="auto" w:fill="auto"/>
            <w:vAlign w:val="center"/>
          </w:tcPr>
          <w:p w14:paraId="397602DD" w14:textId="3C4B30AD"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Escobillones para limpieza (Vara semiseca para armado de escobas para jardinería, en atados de 50 manojos).</w:t>
            </w:r>
          </w:p>
        </w:tc>
        <w:tc>
          <w:tcPr>
            <w:tcW w:w="1559" w:type="dxa"/>
            <w:tcBorders>
              <w:top w:val="nil"/>
              <w:left w:val="nil"/>
              <w:bottom w:val="single" w:sz="4" w:space="0" w:color="auto"/>
              <w:right w:val="single" w:sz="4" w:space="0" w:color="auto"/>
            </w:tcBorders>
            <w:shd w:val="clear" w:color="auto" w:fill="auto"/>
            <w:vAlign w:val="center"/>
          </w:tcPr>
          <w:p w14:paraId="7F589D71" w14:textId="2B97318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Atado</w:t>
            </w:r>
          </w:p>
        </w:tc>
        <w:tc>
          <w:tcPr>
            <w:tcW w:w="1134" w:type="dxa"/>
            <w:gridSpan w:val="2"/>
            <w:tcBorders>
              <w:top w:val="nil"/>
              <w:left w:val="nil"/>
              <w:bottom w:val="single" w:sz="4" w:space="0" w:color="auto"/>
              <w:right w:val="single" w:sz="4" w:space="0" w:color="auto"/>
            </w:tcBorders>
            <w:shd w:val="clear" w:color="auto" w:fill="auto"/>
            <w:vAlign w:val="center"/>
          </w:tcPr>
          <w:p w14:paraId="059CEAFF" w14:textId="62537888"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500</w:t>
            </w:r>
          </w:p>
        </w:tc>
        <w:tc>
          <w:tcPr>
            <w:tcW w:w="1064" w:type="dxa"/>
            <w:tcBorders>
              <w:top w:val="nil"/>
              <w:left w:val="nil"/>
              <w:bottom w:val="single" w:sz="4" w:space="0" w:color="auto"/>
              <w:right w:val="single" w:sz="4" w:space="0" w:color="auto"/>
            </w:tcBorders>
          </w:tcPr>
          <w:p w14:paraId="6FEFDE53"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030FE00"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4A993935" w14:textId="77777777" w:rsidTr="000F15D1">
        <w:tblPrEx>
          <w:jc w:val="left"/>
        </w:tblPrEx>
        <w:trPr>
          <w:trHeight w:val="476"/>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F669A9A" w14:textId="42592F0C"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13</w:t>
            </w:r>
          </w:p>
        </w:tc>
        <w:tc>
          <w:tcPr>
            <w:tcW w:w="4214" w:type="dxa"/>
            <w:tcBorders>
              <w:top w:val="nil"/>
              <w:left w:val="nil"/>
              <w:bottom w:val="single" w:sz="4" w:space="0" w:color="auto"/>
              <w:right w:val="single" w:sz="4" w:space="0" w:color="auto"/>
            </w:tcBorders>
            <w:shd w:val="clear" w:color="auto" w:fill="auto"/>
            <w:vAlign w:val="center"/>
          </w:tcPr>
          <w:p w14:paraId="6E45C542" w14:textId="726EB7EC"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Fibra metálica grande.</w:t>
            </w:r>
          </w:p>
        </w:tc>
        <w:tc>
          <w:tcPr>
            <w:tcW w:w="1559" w:type="dxa"/>
            <w:tcBorders>
              <w:top w:val="nil"/>
              <w:left w:val="nil"/>
              <w:bottom w:val="single" w:sz="4" w:space="0" w:color="auto"/>
              <w:right w:val="single" w:sz="4" w:space="0" w:color="auto"/>
            </w:tcBorders>
            <w:shd w:val="clear" w:color="auto" w:fill="auto"/>
            <w:vAlign w:val="center"/>
          </w:tcPr>
          <w:p w14:paraId="05AD617A" w14:textId="1C92CD6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67813965" w14:textId="46DE94DA"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6383BABF"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FA0102C"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4D89B14C" w14:textId="77777777" w:rsidTr="000F15D1">
        <w:tblPrEx>
          <w:jc w:val="left"/>
        </w:tblPrEx>
        <w:trPr>
          <w:trHeight w:val="35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3347C32" w14:textId="1EB522F4"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14</w:t>
            </w:r>
          </w:p>
        </w:tc>
        <w:tc>
          <w:tcPr>
            <w:tcW w:w="4214" w:type="dxa"/>
            <w:tcBorders>
              <w:top w:val="nil"/>
              <w:left w:val="nil"/>
              <w:bottom w:val="single" w:sz="4" w:space="0" w:color="auto"/>
              <w:right w:val="single" w:sz="4" w:space="0" w:color="auto"/>
            </w:tcBorders>
            <w:shd w:val="clear" w:color="auto" w:fill="auto"/>
            <w:vAlign w:val="center"/>
          </w:tcPr>
          <w:p w14:paraId="3F8D711E" w14:textId="260ABC04"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Fibra verde, modelo p96, almohadilla de fibras y resinas sintéticas de nylon y mineral, abrasivo de agresividad controlada, siempre uniforme, 229 de largo milímetros x 150 milímetros de ancho, peso total 541 gramos/metro2, espesor promedio de 8.89 milímetros.</w:t>
            </w:r>
          </w:p>
        </w:tc>
        <w:tc>
          <w:tcPr>
            <w:tcW w:w="1559" w:type="dxa"/>
            <w:tcBorders>
              <w:top w:val="nil"/>
              <w:left w:val="nil"/>
              <w:bottom w:val="single" w:sz="4" w:space="0" w:color="auto"/>
              <w:right w:val="single" w:sz="4" w:space="0" w:color="auto"/>
            </w:tcBorders>
            <w:shd w:val="clear" w:color="auto" w:fill="auto"/>
            <w:vAlign w:val="center"/>
          </w:tcPr>
          <w:p w14:paraId="3039558E" w14:textId="04DBA2F9"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293F145" w14:textId="7907E2CD"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tcPr>
          <w:p w14:paraId="209B9EE3"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2B347F"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546F2223"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6637D30" w14:textId="6C0D237E"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15</w:t>
            </w:r>
          </w:p>
        </w:tc>
        <w:tc>
          <w:tcPr>
            <w:tcW w:w="4214" w:type="dxa"/>
            <w:tcBorders>
              <w:top w:val="nil"/>
              <w:left w:val="nil"/>
              <w:bottom w:val="single" w:sz="4" w:space="0" w:color="auto"/>
              <w:right w:val="single" w:sz="4" w:space="0" w:color="auto"/>
            </w:tcBorders>
            <w:shd w:val="clear" w:color="auto" w:fill="auto"/>
            <w:vAlign w:val="center"/>
          </w:tcPr>
          <w:p w14:paraId="21C66658" w14:textId="4F178651"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Franela color gris, algodón 100% afelpado de trama cerrada superfina, remallada sin bordes cocidos y una sola pieza, 30 centímetros de ancho sin estirar, peso: 100 gramos aproximadamente por metro, rollo con 25 metros.</w:t>
            </w:r>
          </w:p>
        </w:tc>
        <w:tc>
          <w:tcPr>
            <w:tcW w:w="1559" w:type="dxa"/>
            <w:tcBorders>
              <w:top w:val="nil"/>
              <w:left w:val="nil"/>
              <w:bottom w:val="single" w:sz="4" w:space="0" w:color="auto"/>
              <w:right w:val="single" w:sz="4" w:space="0" w:color="auto"/>
            </w:tcBorders>
            <w:shd w:val="clear" w:color="auto" w:fill="auto"/>
            <w:vAlign w:val="center"/>
          </w:tcPr>
          <w:p w14:paraId="5350F185" w14:textId="5488C0D8"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634E53F4" w14:textId="1D5AFC22"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4EF7B346"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FA55308"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7268004"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67D7673" w14:textId="518BEE53"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16</w:t>
            </w:r>
          </w:p>
        </w:tc>
        <w:tc>
          <w:tcPr>
            <w:tcW w:w="4214" w:type="dxa"/>
            <w:tcBorders>
              <w:top w:val="nil"/>
              <w:left w:val="nil"/>
              <w:bottom w:val="single" w:sz="4" w:space="0" w:color="auto"/>
              <w:right w:val="single" w:sz="4" w:space="0" w:color="auto"/>
            </w:tcBorders>
            <w:shd w:val="clear" w:color="auto" w:fill="auto"/>
            <w:vAlign w:val="center"/>
          </w:tcPr>
          <w:p w14:paraId="5635FC88" w14:textId="0042C77D"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Jabón </w:t>
            </w:r>
            <w:proofErr w:type="spellStart"/>
            <w:r w:rsidRPr="00A22C15">
              <w:rPr>
                <w:rFonts w:ascii="Montserrat" w:hAnsi="Montserrat"/>
                <w:sz w:val="16"/>
                <w:szCs w:val="16"/>
              </w:rPr>
              <w:t>lavatrastes</w:t>
            </w:r>
            <w:proofErr w:type="spellEnd"/>
            <w:r w:rsidRPr="00A22C15">
              <w:rPr>
                <w:rFonts w:ascii="Montserrat" w:hAnsi="Montserrat"/>
                <w:sz w:val="16"/>
                <w:szCs w:val="16"/>
              </w:rPr>
              <w:t xml:space="preserve"> líquido, </w:t>
            </w:r>
            <w:proofErr w:type="spellStart"/>
            <w:r w:rsidRPr="00A22C15">
              <w:rPr>
                <w:rFonts w:ascii="Montserrat" w:hAnsi="Montserrat"/>
                <w:sz w:val="16"/>
                <w:szCs w:val="16"/>
              </w:rPr>
              <w:t>arrancagrasa</w:t>
            </w:r>
            <w:proofErr w:type="spellEnd"/>
            <w:r w:rsidRPr="00A22C15">
              <w:rPr>
                <w:rFonts w:ascii="Montserrat" w:hAnsi="Montserrat"/>
                <w:sz w:val="16"/>
                <w:szCs w:val="16"/>
              </w:rPr>
              <w:t>, de 1.4 litros.</w:t>
            </w:r>
          </w:p>
        </w:tc>
        <w:tc>
          <w:tcPr>
            <w:tcW w:w="1559" w:type="dxa"/>
            <w:tcBorders>
              <w:top w:val="nil"/>
              <w:left w:val="nil"/>
              <w:bottom w:val="single" w:sz="4" w:space="0" w:color="auto"/>
              <w:right w:val="single" w:sz="4" w:space="0" w:color="auto"/>
            </w:tcBorders>
            <w:shd w:val="clear" w:color="auto" w:fill="auto"/>
            <w:vAlign w:val="center"/>
          </w:tcPr>
          <w:p w14:paraId="7025D6AE" w14:textId="1CEBB804"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6A9B2EA" w14:textId="19FF2E60"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1,500</w:t>
            </w:r>
          </w:p>
        </w:tc>
        <w:tc>
          <w:tcPr>
            <w:tcW w:w="1064" w:type="dxa"/>
            <w:tcBorders>
              <w:top w:val="nil"/>
              <w:left w:val="nil"/>
              <w:bottom w:val="single" w:sz="4" w:space="0" w:color="auto"/>
              <w:right w:val="single" w:sz="4" w:space="0" w:color="auto"/>
            </w:tcBorders>
          </w:tcPr>
          <w:p w14:paraId="6741B5D0"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E8E1AD"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1CBC319D"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B09EEF3" w14:textId="19CE4723" w:rsidR="000F15D1" w:rsidRPr="00C5385D" w:rsidRDefault="000F15D1" w:rsidP="000F15D1">
            <w:pPr>
              <w:jc w:val="center"/>
              <w:rPr>
                <w:rFonts w:ascii="Montserrat" w:hAnsi="Montserrat" w:cs="Calibri"/>
                <w:color w:val="000000"/>
                <w:sz w:val="16"/>
                <w:szCs w:val="16"/>
                <w:lang w:eastAsia="es-MX"/>
              </w:rPr>
            </w:pPr>
            <w:r w:rsidRPr="00C178CD">
              <w:rPr>
                <w:rFonts w:ascii="Montserrat" w:hAnsi="Montserrat"/>
                <w:sz w:val="16"/>
                <w:szCs w:val="16"/>
              </w:rPr>
              <w:t>17</w:t>
            </w:r>
          </w:p>
        </w:tc>
        <w:tc>
          <w:tcPr>
            <w:tcW w:w="4214" w:type="dxa"/>
            <w:tcBorders>
              <w:top w:val="nil"/>
              <w:left w:val="nil"/>
              <w:bottom w:val="single" w:sz="4" w:space="0" w:color="auto"/>
              <w:right w:val="single" w:sz="4" w:space="0" w:color="auto"/>
            </w:tcBorders>
            <w:shd w:val="clear" w:color="auto" w:fill="auto"/>
            <w:vAlign w:val="center"/>
          </w:tcPr>
          <w:p w14:paraId="17209D6C" w14:textId="198BC8E2"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Jabón líquido desinfectante para manos, biodegradable, antibacterial, libres de triclosán y parabenos, (Garrafón de 20 litros sellado).</w:t>
            </w:r>
          </w:p>
        </w:tc>
        <w:tc>
          <w:tcPr>
            <w:tcW w:w="1559" w:type="dxa"/>
            <w:tcBorders>
              <w:top w:val="nil"/>
              <w:left w:val="nil"/>
              <w:bottom w:val="single" w:sz="4" w:space="0" w:color="auto"/>
              <w:right w:val="single" w:sz="4" w:space="0" w:color="auto"/>
            </w:tcBorders>
            <w:shd w:val="clear" w:color="auto" w:fill="auto"/>
            <w:vAlign w:val="center"/>
          </w:tcPr>
          <w:p w14:paraId="5943F41A" w14:textId="22A63E4D"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Garrafón</w:t>
            </w:r>
          </w:p>
        </w:tc>
        <w:tc>
          <w:tcPr>
            <w:tcW w:w="1134" w:type="dxa"/>
            <w:gridSpan w:val="2"/>
            <w:tcBorders>
              <w:top w:val="nil"/>
              <w:left w:val="nil"/>
              <w:bottom w:val="single" w:sz="4" w:space="0" w:color="auto"/>
              <w:right w:val="single" w:sz="4" w:space="0" w:color="auto"/>
            </w:tcBorders>
            <w:shd w:val="clear" w:color="auto" w:fill="auto"/>
            <w:vAlign w:val="center"/>
          </w:tcPr>
          <w:p w14:paraId="1EF8684F" w14:textId="5EB0CC4A"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tcPr>
          <w:p w14:paraId="3AC65087"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50C1CDD"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422B718F" w14:textId="77777777" w:rsidTr="000F15D1">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AC81A04" w14:textId="152BB845"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18</w:t>
            </w:r>
          </w:p>
        </w:tc>
        <w:tc>
          <w:tcPr>
            <w:tcW w:w="4214" w:type="dxa"/>
            <w:tcBorders>
              <w:top w:val="nil"/>
              <w:left w:val="nil"/>
              <w:bottom w:val="single" w:sz="4" w:space="0" w:color="auto"/>
              <w:right w:val="single" w:sz="4" w:space="0" w:color="auto"/>
            </w:tcBorders>
            <w:shd w:val="clear" w:color="auto" w:fill="auto"/>
            <w:vAlign w:val="center"/>
          </w:tcPr>
          <w:p w14:paraId="699AFE51" w14:textId="4948DCC6"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Jalador </w:t>
            </w:r>
            <w:proofErr w:type="gramStart"/>
            <w:r w:rsidRPr="00A22C15">
              <w:rPr>
                <w:rFonts w:ascii="Montserrat" w:hAnsi="Montserrat"/>
                <w:sz w:val="16"/>
                <w:szCs w:val="16"/>
              </w:rPr>
              <w:t>master</w:t>
            </w:r>
            <w:proofErr w:type="gramEnd"/>
            <w:r w:rsidRPr="00A22C15">
              <w:rPr>
                <w:rFonts w:ascii="Montserrat" w:hAnsi="Montserrat"/>
                <w:sz w:val="16"/>
                <w:szCs w:val="16"/>
              </w:rPr>
              <w:t xml:space="preserve"> para vidrios de 30 centímetros.</w:t>
            </w:r>
          </w:p>
        </w:tc>
        <w:tc>
          <w:tcPr>
            <w:tcW w:w="1559" w:type="dxa"/>
            <w:tcBorders>
              <w:top w:val="nil"/>
              <w:left w:val="nil"/>
              <w:bottom w:val="single" w:sz="4" w:space="0" w:color="auto"/>
              <w:right w:val="single" w:sz="4" w:space="0" w:color="auto"/>
            </w:tcBorders>
            <w:shd w:val="clear" w:color="auto" w:fill="auto"/>
            <w:vAlign w:val="center"/>
          </w:tcPr>
          <w:p w14:paraId="7A1B54CB" w14:textId="0B4A6A21"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590FB1E" w14:textId="40D6316E"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200</w:t>
            </w:r>
          </w:p>
        </w:tc>
        <w:tc>
          <w:tcPr>
            <w:tcW w:w="1064" w:type="dxa"/>
            <w:tcBorders>
              <w:top w:val="nil"/>
              <w:left w:val="nil"/>
              <w:bottom w:val="single" w:sz="4" w:space="0" w:color="auto"/>
              <w:right w:val="single" w:sz="4" w:space="0" w:color="auto"/>
            </w:tcBorders>
          </w:tcPr>
          <w:p w14:paraId="25FE5BAE"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0FFB61"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37042C6C"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7B05311" w14:textId="687A67C3"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19</w:t>
            </w:r>
          </w:p>
        </w:tc>
        <w:tc>
          <w:tcPr>
            <w:tcW w:w="4214" w:type="dxa"/>
            <w:tcBorders>
              <w:top w:val="nil"/>
              <w:left w:val="nil"/>
              <w:bottom w:val="single" w:sz="4" w:space="0" w:color="auto"/>
              <w:right w:val="single" w:sz="4" w:space="0" w:color="auto"/>
            </w:tcBorders>
            <w:shd w:val="clear" w:color="auto" w:fill="auto"/>
            <w:vAlign w:val="center"/>
          </w:tcPr>
          <w:p w14:paraId="626F7E07" w14:textId="3AEBA40B"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Jalador metálico de 50 centímetros, completo.</w:t>
            </w:r>
          </w:p>
        </w:tc>
        <w:tc>
          <w:tcPr>
            <w:tcW w:w="1559" w:type="dxa"/>
            <w:tcBorders>
              <w:top w:val="nil"/>
              <w:left w:val="nil"/>
              <w:bottom w:val="single" w:sz="4" w:space="0" w:color="auto"/>
              <w:right w:val="single" w:sz="4" w:space="0" w:color="auto"/>
            </w:tcBorders>
            <w:shd w:val="clear" w:color="auto" w:fill="auto"/>
            <w:vAlign w:val="center"/>
          </w:tcPr>
          <w:p w14:paraId="6A42BDFD" w14:textId="7D010BAA"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D7F7EE2" w14:textId="2C297883"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200</w:t>
            </w:r>
          </w:p>
        </w:tc>
        <w:tc>
          <w:tcPr>
            <w:tcW w:w="1064" w:type="dxa"/>
            <w:tcBorders>
              <w:top w:val="nil"/>
              <w:left w:val="nil"/>
              <w:bottom w:val="single" w:sz="4" w:space="0" w:color="auto"/>
              <w:right w:val="single" w:sz="4" w:space="0" w:color="auto"/>
            </w:tcBorders>
          </w:tcPr>
          <w:p w14:paraId="3F337420"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3FAC92A"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7381CDB"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628EEBF" w14:textId="1898888D"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20</w:t>
            </w:r>
          </w:p>
        </w:tc>
        <w:tc>
          <w:tcPr>
            <w:tcW w:w="4214" w:type="dxa"/>
            <w:tcBorders>
              <w:top w:val="nil"/>
              <w:left w:val="nil"/>
              <w:bottom w:val="single" w:sz="4" w:space="0" w:color="auto"/>
              <w:right w:val="single" w:sz="4" w:space="0" w:color="auto"/>
            </w:tcBorders>
            <w:shd w:val="clear" w:color="auto" w:fill="auto"/>
            <w:vAlign w:val="center"/>
          </w:tcPr>
          <w:p w14:paraId="5B5BE21D" w14:textId="2EBB5115"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Jícaras de plástico.</w:t>
            </w:r>
          </w:p>
        </w:tc>
        <w:tc>
          <w:tcPr>
            <w:tcW w:w="1559" w:type="dxa"/>
            <w:tcBorders>
              <w:top w:val="nil"/>
              <w:left w:val="nil"/>
              <w:bottom w:val="single" w:sz="4" w:space="0" w:color="auto"/>
              <w:right w:val="single" w:sz="4" w:space="0" w:color="auto"/>
            </w:tcBorders>
            <w:shd w:val="clear" w:color="auto" w:fill="auto"/>
            <w:vAlign w:val="center"/>
          </w:tcPr>
          <w:p w14:paraId="6EFE4C5F" w14:textId="63224D8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CC4D08C" w14:textId="3604DEAE"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15816467"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FF57938"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798962E"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EB7CA49" w14:textId="5F61B633"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21</w:t>
            </w:r>
          </w:p>
        </w:tc>
        <w:tc>
          <w:tcPr>
            <w:tcW w:w="4214" w:type="dxa"/>
            <w:tcBorders>
              <w:top w:val="nil"/>
              <w:left w:val="nil"/>
              <w:bottom w:val="single" w:sz="4" w:space="0" w:color="auto"/>
              <w:right w:val="single" w:sz="4" w:space="0" w:color="auto"/>
            </w:tcBorders>
            <w:shd w:val="clear" w:color="auto" w:fill="auto"/>
            <w:vAlign w:val="center"/>
          </w:tcPr>
          <w:p w14:paraId="5BD82C5B" w14:textId="4297B159"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Lija de agua, para pulido y </w:t>
            </w:r>
            <w:proofErr w:type="spellStart"/>
            <w:r w:rsidRPr="00A22C15">
              <w:rPr>
                <w:rFonts w:ascii="Montserrat" w:hAnsi="Montserrat"/>
                <w:sz w:val="16"/>
                <w:szCs w:val="16"/>
              </w:rPr>
              <w:t>microacabado</w:t>
            </w:r>
            <w:proofErr w:type="spellEnd"/>
            <w:r w:rsidRPr="00A22C15">
              <w:rPr>
                <w:rFonts w:ascii="Montserrat" w:hAnsi="Montserrat"/>
                <w:sz w:val="16"/>
                <w:szCs w:val="16"/>
              </w:rPr>
              <w:t>, carbono de silicio grano extrafino de 23 centímetros x 28 centímetros, paquete con 25 piezas.</w:t>
            </w:r>
          </w:p>
        </w:tc>
        <w:tc>
          <w:tcPr>
            <w:tcW w:w="1559" w:type="dxa"/>
            <w:tcBorders>
              <w:top w:val="nil"/>
              <w:left w:val="nil"/>
              <w:bottom w:val="single" w:sz="4" w:space="0" w:color="auto"/>
              <w:right w:val="single" w:sz="4" w:space="0" w:color="auto"/>
            </w:tcBorders>
            <w:shd w:val="clear" w:color="auto" w:fill="auto"/>
            <w:vAlign w:val="center"/>
          </w:tcPr>
          <w:p w14:paraId="0F2A9719" w14:textId="507B6F9C"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Paquete</w:t>
            </w:r>
          </w:p>
        </w:tc>
        <w:tc>
          <w:tcPr>
            <w:tcW w:w="1134" w:type="dxa"/>
            <w:gridSpan w:val="2"/>
            <w:tcBorders>
              <w:top w:val="nil"/>
              <w:left w:val="nil"/>
              <w:bottom w:val="single" w:sz="4" w:space="0" w:color="auto"/>
              <w:right w:val="single" w:sz="4" w:space="0" w:color="auto"/>
            </w:tcBorders>
            <w:shd w:val="clear" w:color="auto" w:fill="auto"/>
            <w:vAlign w:val="center"/>
          </w:tcPr>
          <w:p w14:paraId="6FF34D1B" w14:textId="2A758A11"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w:t>
            </w:r>
          </w:p>
        </w:tc>
        <w:tc>
          <w:tcPr>
            <w:tcW w:w="1064" w:type="dxa"/>
            <w:tcBorders>
              <w:top w:val="nil"/>
              <w:left w:val="nil"/>
              <w:bottom w:val="single" w:sz="4" w:space="0" w:color="auto"/>
              <w:right w:val="single" w:sz="4" w:space="0" w:color="auto"/>
            </w:tcBorders>
          </w:tcPr>
          <w:p w14:paraId="63E1F965"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F2989CE"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4277058D"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3C61D62" w14:textId="48B058C2"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22</w:t>
            </w:r>
          </w:p>
        </w:tc>
        <w:tc>
          <w:tcPr>
            <w:tcW w:w="4214" w:type="dxa"/>
            <w:tcBorders>
              <w:top w:val="nil"/>
              <w:left w:val="nil"/>
              <w:bottom w:val="single" w:sz="4" w:space="0" w:color="auto"/>
              <w:right w:val="single" w:sz="4" w:space="0" w:color="auto"/>
            </w:tcBorders>
            <w:shd w:val="clear" w:color="auto" w:fill="auto"/>
            <w:vAlign w:val="center"/>
          </w:tcPr>
          <w:p w14:paraId="0261F4B3" w14:textId="3049EDE8"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Limpiador de hornos, especialmente formulado para penetrar la grasa, presentación de 436 gramos.</w:t>
            </w:r>
          </w:p>
        </w:tc>
        <w:tc>
          <w:tcPr>
            <w:tcW w:w="1559" w:type="dxa"/>
            <w:tcBorders>
              <w:top w:val="nil"/>
              <w:left w:val="nil"/>
              <w:bottom w:val="single" w:sz="4" w:space="0" w:color="auto"/>
              <w:right w:val="single" w:sz="4" w:space="0" w:color="auto"/>
            </w:tcBorders>
            <w:shd w:val="clear" w:color="auto" w:fill="auto"/>
            <w:vAlign w:val="center"/>
          </w:tcPr>
          <w:p w14:paraId="02F51E12" w14:textId="1F38B88C"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Bote</w:t>
            </w:r>
          </w:p>
        </w:tc>
        <w:tc>
          <w:tcPr>
            <w:tcW w:w="1134" w:type="dxa"/>
            <w:gridSpan w:val="2"/>
            <w:tcBorders>
              <w:top w:val="nil"/>
              <w:left w:val="nil"/>
              <w:bottom w:val="single" w:sz="4" w:space="0" w:color="auto"/>
              <w:right w:val="single" w:sz="4" w:space="0" w:color="auto"/>
            </w:tcBorders>
            <w:shd w:val="clear" w:color="auto" w:fill="auto"/>
            <w:vAlign w:val="center"/>
          </w:tcPr>
          <w:p w14:paraId="108F3E02" w14:textId="5E0C8F7A"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500</w:t>
            </w:r>
          </w:p>
        </w:tc>
        <w:tc>
          <w:tcPr>
            <w:tcW w:w="1064" w:type="dxa"/>
            <w:tcBorders>
              <w:top w:val="nil"/>
              <w:left w:val="nil"/>
              <w:bottom w:val="single" w:sz="4" w:space="0" w:color="auto"/>
              <w:right w:val="single" w:sz="4" w:space="0" w:color="auto"/>
            </w:tcBorders>
          </w:tcPr>
          <w:p w14:paraId="624A964E"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27520C5"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742A73FF"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B1CBFD9" w14:textId="628FFB0E"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23</w:t>
            </w:r>
          </w:p>
        </w:tc>
        <w:tc>
          <w:tcPr>
            <w:tcW w:w="4214" w:type="dxa"/>
            <w:tcBorders>
              <w:top w:val="nil"/>
              <w:left w:val="nil"/>
              <w:bottom w:val="single" w:sz="4" w:space="0" w:color="auto"/>
              <w:right w:val="single" w:sz="4" w:space="0" w:color="auto"/>
            </w:tcBorders>
            <w:shd w:val="clear" w:color="auto" w:fill="auto"/>
            <w:vAlign w:val="center"/>
          </w:tcPr>
          <w:p w14:paraId="48F8C890" w14:textId="489F4404"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Limpiador desinfectante multiusos, elaborado con una fórmula de aceite de pino, para arrancar manchas y sarro; sobre todo de áreas como cocina, baños, pisos, mesas, paredes, entre otras, aroma a pino, garrafón de 9 litros.</w:t>
            </w:r>
          </w:p>
        </w:tc>
        <w:tc>
          <w:tcPr>
            <w:tcW w:w="1559" w:type="dxa"/>
            <w:tcBorders>
              <w:top w:val="nil"/>
              <w:left w:val="nil"/>
              <w:bottom w:val="single" w:sz="4" w:space="0" w:color="auto"/>
              <w:right w:val="single" w:sz="4" w:space="0" w:color="auto"/>
            </w:tcBorders>
            <w:shd w:val="clear" w:color="auto" w:fill="auto"/>
            <w:vAlign w:val="center"/>
          </w:tcPr>
          <w:p w14:paraId="0B332956" w14:textId="210137EE"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Garrafón</w:t>
            </w:r>
          </w:p>
        </w:tc>
        <w:tc>
          <w:tcPr>
            <w:tcW w:w="1134" w:type="dxa"/>
            <w:gridSpan w:val="2"/>
            <w:tcBorders>
              <w:top w:val="nil"/>
              <w:left w:val="nil"/>
              <w:bottom w:val="single" w:sz="4" w:space="0" w:color="auto"/>
              <w:right w:val="single" w:sz="4" w:space="0" w:color="auto"/>
            </w:tcBorders>
            <w:shd w:val="clear" w:color="auto" w:fill="auto"/>
            <w:vAlign w:val="center"/>
          </w:tcPr>
          <w:p w14:paraId="44C586BB" w14:textId="46CB5D3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tcPr>
          <w:p w14:paraId="68CEA081"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9F05645"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0B7A5D52"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BB10329" w14:textId="24E42515"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24</w:t>
            </w:r>
          </w:p>
        </w:tc>
        <w:tc>
          <w:tcPr>
            <w:tcW w:w="4214" w:type="dxa"/>
            <w:tcBorders>
              <w:top w:val="nil"/>
              <w:left w:val="nil"/>
              <w:bottom w:val="single" w:sz="4" w:space="0" w:color="auto"/>
              <w:right w:val="single" w:sz="4" w:space="0" w:color="auto"/>
            </w:tcBorders>
            <w:shd w:val="clear" w:color="auto" w:fill="auto"/>
            <w:vAlign w:val="center"/>
          </w:tcPr>
          <w:p w14:paraId="70D309BE" w14:textId="5F6F53D9"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Limpiador en polvo </w:t>
            </w:r>
            <w:proofErr w:type="spellStart"/>
            <w:r w:rsidRPr="00A22C15">
              <w:rPr>
                <w:rFonts w:ascii="Montserrat" w:hAnsi="Montserrat"/>
                <w:sz w:val="16"/>
                <w:szCs w:val="16"/>
              </w:rPr>
              <w:t>bicloro</w:t>
            </w:r>
            <w:proofErr w:type="spellEnd"/>
            <w:r w:rsidRPr="00A22C15">
              <w:rPr>
                <w:rFonts w:ascii="Montserrat" w:hAnsi="Montserrat"/>
                <w:sz w:val="16"/>
                <w:szCs w:val="16"/>
              </w:rPr>
              <w:t xml:space="preserve">, de 582 gramos, que contiene carbonatos, </w:t>
            </w:r>
            <w:proofErr w:type="spellStart"/>
            <w:r w:rsidRPr="00A22C15">
              <w:rPr>
                <w:rFonts w:ascii="Montserrat" w:hAnsi="Montserrat"/>
                <w:sz w:val="16"/>
                <w:szCs w:val="16"/>
              </w:rPr>
              <w:t>dodecilbencenosulonato</w:t>
            </w:r>
            <w:proofErr w:type="spellEnd"/>
            <w:r w:rsidRPr="00A22C15">
              <w:rPr>
                <w:rFonts w:ascii="Montserrat" w:hAnsi="Montserrat"/>
                <w:sz w:val="16"/>
                <w:szCs w:val="16"/>
              </w:rPr>
              <w:t xml:space="preserve"> de sodio (2 – 3%), silicatos, perfume, ácido </w:t>
            </w:r>
            <w:proofErr w:type="spellStart"/>
            <w:r w:rsidRPr="00A22C15">
              <w:rPr>
                <w:rFonts w:ascii="Montserrat" w:hAnsi="Montserrat"/>
                <w:sz w:val="16"/>
                <w:szCs w:val="16"/>
              </w:rPr>
              <w:t>triclorocianurico</w:t>
            </w:r>
            <w:proofErr w:type="spellEnd"/>
            <w:r w:rsidRPr="00A22C15">
              <w:rPr>
                <w:rFonts w:ascii="Montserrat" w:hAnsi="Montserrat"/>
                <w:sz w:val="16"/>
                <w:szCs w:val="16"/>
              </w:rPr>
              <w:t>, colorante.</w:t>
            </w:r>
          </w:p>
        </w:tc>
        <w:tc>
          <w:tcPr>
            <w:tcW w:w="1559" w:type="dxa"/>
            <w:tcBorders>
              <w:top w:val="nil"/>
              <w:left w:val="nil"/>
              <w:bottom w:val="single" w:sz="4" w:space="0" w:color="auto"/>
              <w:right w:val="single" w:sz="4" w:space="0" w:color="auto"/>
            </w:tcBorders>
            <w:shd w:val="clear" w:color="auto" w:fill="auto"/>
            <w:vAlign w:val="center"/>
          </w:tcPr>
          <w:p w14:paraId="6B29B3A9" w14:textId="4CF085AC"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39DE3B21" w14:textId="4244E928"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tcPr>
          <w:p w14:paraId="1D8F27A6"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7F0C9CC"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CEC4BDB"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05ACDD4" w14:textId="7C1237F5"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25</w:t>
            </w:r>
          </w:p>
        </w:tc>
        <w:tc>
          <w:tcPr>
            <w:tcW w:w="4214" w:type="dxa"/>
            <w:tcBorders>
              <w:top w:val="nil"/>
              <w:left w:val="nil"/>
              <w:bottom w:val="single" w:sz="4" w:space="0" w:color="auto"/>
              <w:right w:val="single" w:sz="4" w:space="0" w:color="auto"/>
            </w:tcBorders>
            <w:shd w:val="clear" w:color="auto" w:fill="auto"/>
            <w:vAlign w:val="center"/>
          </w:tcPr>
          <w:p w14:paraId="66974350" w14:textId="61F9A41E"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Limpiador líquido desengrasante con espuma activa, que remueve manchas, elimina polvo y suciedad, es de acción instantánea para vidrio, ventanas, espejos, pantallas de televisión, tableros, mostradores o vitrinas, aroma limón, presentación de 650 mililitros, con atomizador.</w:t>
            </w:r>
          </w:p>
        </w:tc>
        <w:tc>
          <w:tcPr>
            <w:tcW w:w="1559" w:type="dxa"/>
            <w:tcBorders>
              <w:top w:val="nil"/>
              <w:left w:val="nil"/>
              <w:bottom w:val="single" w:sz="4" w:space="0" w:color="auto"/>
              <w:right w:val="single" w:sz="4" w:space="0" w:color="auto"/>
            </w:tcBorders>
            <w:shd w:val="clear" w:color="auto" w:fill="auto"/>
            <w:vAlign w:val="center"/>
          </w:tcPr>
          <w:p w14:paraId="53FE334C" w14:textId="411A0550"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A02BF47" w14:textId="1E4AB5EA"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3670EA60"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4DC27B7"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9EC3E2B"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026E921" w14:textId="123045CD"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26</w:t>
            </w:r>
          </w:p>
        </w:tc>
        <w:tc>
          <w:tcPr>
            <w:tcW w:w="4214" w:type="dxa"/>
            <w:tcBorders>
              <w:top w:val="nil"/>
              <w:left w:val="nil"/>
              <w:bottom w:val="single" w:sz="4" w:space="0" w:color="auto"/>
              <w:right w:val="single" w:sz="4" w:space="0" w:color="auto"/>
            </w:tcBorders>
            <w:shd w:val="clear" w:color="auto" w:fill="auto"/>
            <w:vAlign w:val="center"/>
          </w:tcPr>
          <w:p w14:paraId="6FCA3EEC" w14:textId="60F29107"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Limpiador desengrasante en </w:t>
            </w:r>
            <w:proofErr w:type="gramStart"/>
            <w:r w:rsidRPr="00A22C15">
              <w:rPr>
                <w:rFonts w:ascii="Montserrat" w:hAnsi="Montserrat"/>
                <w:sz w:val="16"/>
                <w:szCs w:val="16"/>
              </w:rPr>
              <w:t>spray</w:t>
            </w:r>
            <w:proofErr w:type="gramEnd"/>
            <w:r w:rsidRPr="00A22C15">
              <w:rPr>
                <w:rFonts w:ascii="Montserrat" w:hAnsi="Montserrat"/>
                <w:sz w:val="16"/>
                <w:szCs w:val="16"/>
              </w:rPr>
              <w:t xml:space="preserve">, </w:t>
            </w:r>
            <w:proofErr w:type="spellStart"/>
            <w:r w:rsidRPr="00A22C15">
              <w:rPr>
                <w:rFonts w:ascii="Montserrat" w:hAnsi="Montserrat"/>
                <w:sz w:val="16"/>
                <w:szCs w:val="16"/>
              </w:rPr>
              <w:t>antigrasa</w:t>
            </w:r>
            <w:proofErr w:type="spellEnd"/>
            <w:r w:rsidRPr="00A22C15">
              <w:rPr>
                <w:rFonts w:ascii="Montserrat" w:hAnsi="Montserrat"/>
                <w:sz w:val="16"/>
                <w:szCs w:val="16"/>
              </w:rPr>
              <w:t xml:space="preserve"> de 650 mililitros, con aroma limón.</w:t>
            </w:r>
          </w:p>
        </w:tc>
        <w:tc>
          <w:tcPr>
            <w:tcW w:w="1559" w:type="dxa"/>
            <w:tcBorders>
              <w:top w:val="nil"/>
              <w:left w:val="nil"/>
              <w:bottom w:val="single" w:sz="4" w:space="0" w:color="auto"/>
              <w:right w:val="single" w:sz="4" w:space="0" w:color="auto"/>
            </w:tcBorders>
            <w:shd w:val="clear" w:color="auto" w:fill="auto"/>
            <w:vAlign w:val="center"/>
          </w:tcPr>
          <w:p w14:paraId="3CDCDCD2" w14:textId="54B2A54A"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0103A89" w14:textId="647BE95D"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tcPr>
          <w:p w14:paraId="09A24FDF"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2DED709"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20611447" w14:textId="77777777" w:rsidTr="000F15D1">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719CD56" w14:textId="26D38CFA"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27</w:t>
            </w:r>
          </w:p>
        </w:tc>
        <w:tc>
          <w:tcPr>
            <w:tcW w:w="4214" w:type="dxa"/>
            <w:tcBorders>
              <w:top w:val="nil"/>
              <w:left w:val="nil"/>
              <w:bottom w:val="single" w:sz="4" w:space="0" w:color="auto"/>
              <w:right w:val="single" w:sz="4" w:space="0" w:color="auto"/>
            </w:tcBorders>
            <w:shd w:val="clear" w:color="auto" w:fill="auto"/>
            <w:vAlign w:val="center"/>
          </w:tcPr>
          <w:p w14:paraId="63E754A6" w14:textId="1CD420E6"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Limpiador multiusos con </w:t>
            </w:r>
            <w:proofErr w:type="spellStart"/>
            <w:r w:rsidRPr="00A22C15">
              <w:rPr>
                <w:rFonts w:ascii="Montserrat" w:hAnsi="Montserrat"/>
                <w:sz w:val="16"/>
                <w:szCs w:val="16"/>
              </w:rPr>
              <w:t>amonia</w:t>
            </w:r>
            <w:proofErr w:type="spellEnd"/>
            <w:r w:rsidRPr="00A22C15">
              <w:rPr>
                <w:rFonts w:ascii="Montserrat" w:hAnsi="Montserrat"/>
                <w:sz w:val="16"/>
                <w:szCs w:val="16"/>
              </w:rPr>
              <w:t xml:space="preserve"> desinfectante, botella de 1 litro.</w:t>
            </w:r>
          </w:p>
        </w:tc>
        <w:tc>
          <w:tcPr>
            <w:tcW w:w="1559" w:type="dxa"/>
            <w:tcBorders>
              <w:top w:val="nil"/>
              <w:left w:val="nil"/>
              <w:bottom w:val="single" w:sz="4" w:space="0" w:color="auto"/>
              <w:right w:val="single" w:sz="4" w:space="0" w:color="auto"/>
            </w:tcBorders>
            <w:shd w:val="clear" w:color="auto" w:fill="auto"/>
            <w:vAlign w:val="center"/>
          </w:tcPr>
          <w:p w14:paraId="3CA76089" w14:textId="10FEE0E0"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7C2F47C0" w14:textId="1D05ADE2"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500</w:t>
            </w:r>
          </w:p>
        </w:tc>
        <w:tc>
          <w:tcPr>
            <w:tcW w:w="1064" w:type="dxa"/>
            <w:tcBorders>
              <w:top w:val="nil"/>
              <w:left w:val="nil"/>
              <w:bottom w:val="single" w:sz="4" w:space="0" w:color="auto"/>
              <w:right w:val="single" w:sz="4" w:space="0" w:color="auto"/>
            </w:tcBorders>
          </w:tcPr>
          <w:p w14:paraId="3CE084BD"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C512765"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31B0DA45"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7539F51" w14:textId="72C2C5DC"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28</w:t>
            </w:r>
          </w:p>
        </w:tc>
        <w:tc>
          <w:tcPr>
            <w:tcW w:w="4214" w:type="dxa"/>
            <w:tcBorders>
              <w:top w:val="nil"/>
              <w:left w:val="nil"/>
              <w:bottom w:val="single" w:sz="4" w:space="0" w:color="auto"/>
              <w:right w:val="single" w:sz="4" w:space="0" w:color="auto"/>
            </w:tcBorders>
            <w:shd w:val="clear" w:color="auto" w:fill="auto"/>
            <w:vAlign w:val="center"/>
          </w:tcPr>
          <w:p w14:paraId="6E13B0C1" w14:textId="352D8454"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Limpiador multiusos con aroma lavanda, garrafón de 10 litros, frescura activa, antibacterial.</w:t>
            </w:r>
          </w:p>
        </w:tc>
        <w:tc>
          <w:tcPr>
            <w:tcW w:w="1559" w:type="dxa"/>
            <w:tcBorders>
              <w:top w:val="nil"/>
              <w:left w:val="nil"/>
              <w:bottom w:val="single" w:sz="4" w:space="0" w:color="auto"/>
              <w:right w:val="single" w:sz="4" w:space="0" w:color="auto"/>
            </w:tcBorders>
            <w:shd w:val="clear" w:color="auto" w:fill="auto"/>
            <w:vAlign w:val="center"/>
          </w:tcPr>
          <w:p w14:paraId="0470BD26" w14:textId="2E3A6AA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Garrafón</w:t>
            </w:r>
          </w:p>
        </w:tc>
        <w:tc>
          <w:tcPr>
            <w:tcW w:w="1134" w:type="dxa"/>
            <w:gridSpan w:val="2"/>
            <w:tcBorders>
              <w:top w:val="nil"/>
              <w:left w:val="nil"/>
              <w:bottom w:val="single" w:sz="4" w:space="0" w:color="auto"/>
              <w:right w:val="single" w:sz="4" w:space="0" w:color="auto"/>
            </w:tcBorders>
            <w:shd w:val="clear" w:color="auto" w:fill="auto"/>
            <w:vAlign w:val="center"/>
          </w:tcPr>
          <w:p w14:paraId="741516F8" w14:textId="121A3DDF"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tcPr>
          <w:p w14:paraId="681F22D3"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87E6E0"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5C929EAD" w14:textId="77777777" w:rsidTr="000F15D1">
        <w:tblPrEx>
          <w:jc w:val="left"/>
        </w:tblPrEx>
        <w:trPr>
          <w:trHeight w:val="622"/>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68B25A10" w14:textId="6BC39A68"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29</w:t>
            </w:r>
          </w:p>
        </w:tc>
        <w:tc>
          <w:tcPr>
            <w:tcW w:w="4214" w:type="dxa"/>
            <w:tcBorders>
              <w:top w:val="nil"/>
              <w:left w:val="nil"/>
              <w:bottom w:val="single" w:sz="4" w:space="0" w:color="auto"/>
              <w:right w:val="single" w:sz="4" w:space="0" w:color="auto"/>
            </w:tcBorders>
            <w:shd w:val="clear" w:color="auto" w:fill="auto"/>
            <w:vAlign w:val="center"/>
          </w:tcPr>
          <w:p w14:paraId="1D35FF37" w14:textId="4A0784FC"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Limpiador cuidado extra laminados de 750 mililitros.</w:t>
            </w:r>
          </w:p>
        </w:tc>
        <w:tc>
          <w:tcPr>
            <w:tcW w:w="1559" w:type="dxa"/>
            <w:tcBorders>
              <w:top w:val="nil"/>
              <w:left w:val="nil"/>
              <w:bottom w:val="single" w:sz="4" w:space="0" w:color="auto"/>
              <w:right w:val="single" w:sz="4" w:space="0" w:color="auto"/>
            </w:tcBorders>
            <w:shd w:val="clear" w:color="auto" w:fill="auto"/>
            <w:vAlign w:val="center"/>
          </w:tcPr>
          <w:p w14:paraId="3B8CADEF" w14:textId="1D85A578"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EF97235" w14:textId="2B29B1FB"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629F2090"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B10ED4"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74C97E80" w14:textId="77777777" w:rsidTr="000F15D1">
        <w:tblPrEx>
          <w:jc w:val="left"/>
        </w:tblPrEx>
        <w:trPr>
          <w:trHeight w:val="51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FDE2D82" w14:textId="2FDB60E0"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30</w:t>
            </w:r>
          </w:p>
        </w:tc>
        <w:tc>
          <w:tcPr>
            <w:tcW w:w="4214" w:type="dxa"/>
            <w:tcBorders>
              <w:top w:val="nil"/>
              <w:left w:val="nil"/>
              <w:bottom w:val="single" w:sz="4" w:space="0" w:color="auto"/>
              <w:right w:val="single" w:sz="4" w:space="0" w:color="auto"/>
            </w:tcBorders>
            <w:shd w:val="clear" w:color="auto" w:fill="auto"/>
            <w:vAlign w:val="center"/>
          </w:tcPr>
          <w:p w14:paraId="0984CC31" w14:textId="0E204C6B"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Limpiador para muebles de madera en </w:t>
            </w:r>
            <w:proofErr w:type="gramStart"/>
            <w:r w:rsidRPr="00A22C15">
              <w:rPr>
                <w:rFonts w:ascii="Montserrat" w:hAnsi="Montserrat"/>
                <w:sz w:val="16"/>
                <w:szCs w:val="16"/>
              </w:rPr>
              <w:t>spray</w:t>
            </w:r>
            <w:proofErr w:type="gramEnd"/>
            <w:r w:rsidRPr="00A22C15">
              <w:rPr>
                <w:rFonts w:ascii="Montserrat" w:hAnsi="Montserrat"/>
                <w:sz w:val="16"/>
                <w:szCs w:val="16"/>
              </w:rPr>
              <w:t xml:space="preserve"> de 378 mililitros.</w:t>
            </w:r>
          </w:p>
        </w:tc>
        <w:tc>
          <w:tcPr>
            <w:tcW w:w="1559" w:type="dxa"/>
            <w:tcBorders>
              <w:top w:val="nil"/>
              <w:left w:val="nil"/>
              <w:bottom w:val="single" w:sz="4" w:space="0" w:color="auto"/>
              <w:right w:val="single" w:sz="4" w:space="0" w:color="auto"/>
            </w:tcBorders>
            <w:shd w:val="clear" w:color="auto" w:fill="auto"/>
            <w:vAlign w:val="center"/>
          </w:tcPr>
          <w:p w14:paraId="469A1FEF" w14:textId="08204C9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1C7ED24" w14:textId="5A26D44F"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800</w:t>
            </w:r>
          </w:p>
        </w:tc>
        <w:tc>
          <w:tcPr>
            <w:tcW w:w="1064" w:type="dxa"/>
            <w:tcBorders>
              <w:top w:val="nil"/>
              <w:left w:val="nil"/>
              <w:bottom w:val="single" w:sz="4" w:space="0" w:color="auto"/>
              <w:right w:val="single" w:sz="4" w:space="0" w:color="auto"/>
            </w:tcBorders>
          </w:tcPr>
          <w:p w14:paraId="0DE14557"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62DC41E"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71F25FAB" w14:textId="77777777" w:rsidTr="000F15D1">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106D8E7" w14:textId="3B624D81"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31</w:t>
            </w:r>
          </w:p>
        </w:tc>
        <w:tc>
          <w:tcPr>
            <w:tcW w:w="4214" w:type="dxa"/>
            <w:tcBorders>
              <w:top w:val="nil"/>
              <w:left w:val="nil"/>
              <w:bottom w:val="single" w:sz="4" w:space="0" w:color="auto"/>
              <w:right w:val="single" w:sz="4" w:space="0" w:color="auto"/>
            </w:tcBorders>
            <w:shd w:val="clear" w:color="auto" w:fill="auto"/>
            <w:vAlign w:val="center"/>
          </w:tcPr>
          <w:p w14:paraId="2EBBFF0B" w14:textId="4544296D"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Líquido </w:t>
            </w:r>
            <w:proofErr w:type="spellStart"/>
            <w:r w:rsidRPr="00A22C15">
              <w:rPr>
                <w:rFonts w:ascii="Montserrat" w:hAnsi="Montserrat"/>
                <w:sz w:val="16"/>
                <w:szCs w:val="16"/>
              </w:rPr>
              <w:t>destapacaños</w:t>
            </w:r>
            <w:proofErr w:type="spellEnd"/>
            <w:r w:rsidRPr="00A22C15">
              <w:rPr>
                <w:rFonts w:ascii="Montserrat" w:hAnsi="Montserrat"/>
                <w:sz w:val="16"/>
                <w:szCs w:val="16"/>
              </w:rPr>
              <w:t>, botella de 946 mililitros.</w:t>
            </w:r>
          </w:p>
        </w:tc>
        <w:tc>
          <w:tcPr>
            <w:tcW w:w="1559" w:type="dxa"/>
            <w:tcBorders>
              <w:top w:val="nil"/>
              <w:left w:val="nil"/>
              <w:bottom w:val="single" w:sz="4" w:space="0" w:color="auto"/>
              <w:right w:val="single" w:sz="4" w:space="0" w:color="auto"/>
            </w:tcBorders>
            <w:shd w:val="clear" w:color="auto" w:fill="auto"/>
            <w:vAlign w:val="center"/>
          </w:tcPr>
          <w:p w14:paraId="7D341CD6" w14:textId="62F6131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534347C2" w14:textId="154720B1"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tcPr>
          <w:p w14:paraId="5724CDCB"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9F7C94D"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0111D1B6"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A4D1502" w14:textId="61E57E23"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32</w:t>
            </w:r>
          </w:p>
        </w:tc>
        <w:tc>
          <w:tcPr>
            <w:tcW w:w="4214" w:type="dxa"/>
            <w:tcBorders>
              <w:top w:val="nil"/>
              <w:left w:val="nil"/>
              <w:bottom w:val="single" w:sz="4" w:space="0" w:color="auto"/>
              <w:right w:val="single" w:sz="4" w:space="0" w:color="auto"/>
            </w:tcBorders>
            <w:shd w:val="clear" w:color="auto" w:fill="auto"/>
            <w:vAlign w:val="center"/>
          </w:tcPr>
          <w:p w14:paraId="7A2BF186" w14:textId="3C24E97E"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Mechudo de 350 gramos, de hilaza, pabilo torzal 100% algodón, de 5 hilos con 165 a 180 mechas y aproximadamente 38 a 43 centímetros de largo, cada una peso total de 500 gramos, sin bastón, las mechas unidas a un bastón de madera, pintada con alambre galvanizado dando 7 u 8 vueltas y fijado con un clavo, bastón con un diámetro de ¾” de diámetro, largo: 1.15 a 1.25 metros, empaque individual, bolsa de plástico, amarre con 12 piezas.</w:t>
            </w:r>
          </w:p>
        </w:tc>
        <w:tc>
          <w:tcPr>
            <w:tcW w:w="1559" w:type="dxa"/>
            <w:tcBorders>
              <w:top w:val="nil"/>
              <w:left w:val="nil"/>
              <w:bottom w:val="single" w:sz="4" w:space="0" w:color="auto"/>
              <w:right w:val="single" w:sz="4" w:space="0" w:color="auto"/>
            </w:tcBorders>
            <w:shd w:val="clear" w:color="auto" w:fill="auto"/>
            <w:vAlign w:val="center"/>
          </w:tcPr>
          <w:p w14:paraId="02DD8F01" w14:textId="6F1E6C60"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08C3CD71" w14:textId="7D30846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5AAD24BE"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F6782CD"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3AA63D79"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3A6E16D" w14:textId="4076D672"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33</w:t>
            </w:r>
          </w:p>
        </w:tc>
        <w:tc>
          <w:tcPr>
            <w:tcW w:w="4214" w:type="dxa"/>
            <w:tcBorders>
              <w:top w:val="nil"/>
              <w:left w:val="nil"/>
              <w:bottom w:val="single" w:sz="4" w:space="0" w:color="auto"/>
              <w:right w:val="single" w:sz="4" w:space="0" w:color="auto"/>
            </w:tcBorders>
            <w:shd w:val="clear" w:color="auto" w:fill="auto"/>
            <w:vAlign w:val="center"/>
          </w:tcPr>
          <w:p w14:paraId="5422CFD0" w14:textId="2A0DB892"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Papel higiénico jumbo jr., perfumado de 300 metros, caja con 12 rollos de 10 centímetros de ancho, clave 90606.</w:t>
            </w:r>
          </w:p>
        </w:tc>
        <w:tc>
          <w:tcPr>
            <w:tcW w:w="1559" w:type="dxa"/>
            <w:tcBorders>
              <w:top w:val="nil"/>
              <w:left w:val="nil"/>
              <w:bottom w:val="single" w:sz="4" w:space="0" w:color="auto"/>
              <w:right w:val="single" w:sz="4" w:space="0" w:color="auto"/>
            </w:tcBorders>
            <w:shd w:val="clear" w:color="auto" w:fill="auto"/>
            <w:vAlign w:val="center"/>
          </w:tcPr>
          <w:p w14:paraId="568B5343" w14:textId="6B6E74C1"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Caja</w:t>
            </w:r>
          </w:p>
        </w:tc>
        <w:tc>
          <w:tcPr>
            <w:tcW w:w="1134" w:type="dxa"/>
            <w:gridSpan w:val="2"/>
            <w:tcBorders>
              <w:top w:val="nil"/>
              <w:left w:val="nil"/>
              <w:bottom w:val="single" w:sz="4" w:space="0" w:color="auto"/>
              <w:right w:val="single" w:sz="4" w:space="0" w:color="auto"/>
            </w:tcBorders>
            <w:shd w:val="clear" w:color="auto" w:fill="auto"/>
            <w:vAlign w:val="center"/>
          </w:tcPr>
          <w:p w14:paraId="3A061AB1" w14:textId="07820767"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970</w:t>
            </w:r>
          </w:p>
        </w:tc>
        <w:tc>
          <w:tcPr>
            <w:tcW w:w="1064" w:type="dxa"/>
            <w:tcBorders>
              <w:top w:val="nil"/>
              <w:left w:val="nil"/>
              <w:bottom w:val="single" w:sz="4" w:space="0" w:color="auto"/>
              <w:right w:val="single" w:sz="4" w:space="0" w:color="auto"/>
            </w:tcBorders>
          </w:tcPr>
          <w:p w14:paraId="173ABA9D"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315E95C"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1D8F82FA"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69116A3" w14:textId="3FB2F07C"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34</w:t>
            </w:r>
          </w:p>
        </w:tc>
        <w:tc>
          <w:tcPr>
            <w:tcW w:w="4214" w:type="dxa"/>
            <w:tcBorders>
              <w:top w:val="nil"/>
              <w:left w:val="nil"/>
              <w:bottom w:val="single" w:sz="4" w:space="0" w:color="auto"/>
              <w:right w:val="single" w:sz="4" w:space="0" w:color="auto"/>
            </w:tcBorders>
            <w:shd w:val="clear" w:color="auto" w:fill="auto"/>
            <w:vAlign w:val="center"/>
          </w:tcPr>
          <w:p w14:paraId="571E3039" w14:textId="4EC08D0D"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Papel toallero que se utiliza en labores de secado y limpieza, para despachadores automáticos y manos libres, caja con 6 rollos de 180 metros x 19.5 centímetros.</w:t>
            </w:r>
          </w:p>
        </w:tc>
        <w:tc>
          <w:tcPr>
            <w:tcW w:w="1559" w:type="dxa"/>
            <w:tcBorders>
              <w:top w:val="nil"/>
              <w:left w:val="nil"/>
              <w:bottom w:val="single" w:sz="4" w:space="0" w:color="auto"/>
              <w:right w:val="single" w:sz="4" w:space="0" w:color="auto"/>
            </w:tcBorders>
            <w:shd w:val="clear" w:color="auto" w:fill="auto"/>
            <w:vAlign w:val="center"/>
          </w:tcPr>
          <w:p w14:paraId="3C2CDFB6" w14:textId="4BF01AEA"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Caja</w:t>
            </w:r>
          </w:p>
        </w:tc>
        <w:tc>
          <w:tcPr>
            <w:tcW w:w="1134" w:type="dxa"/>
            <w:gridSpan w:val="2"/>
            <w:tcBorders>
              <w:top w:val="nil"/>
              <w:left w:val="nil"/>
              <w:bottom w:val="single" w:sz="4" w:space="0" w:color="auto"/>
              <w:right w:val="single" w:sz="4" w:space="0" w:color="auto"/>
            </w:tcBorders>
            <w:shd w:val="clear" w:color="auto" w:fill="auto"/>
            <w:vAlign w:val="center"/>
          </w:tcPr>
          <w:p w14:paraId="208F1D44" w14:textId="55457220"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970</w:t>
            </w:r>
          </w:p>
        </w:tc>
        <w:tc>
          <w:tcPr>
            <w:tcW w:w="1064" w:type="dxa"/>
            <w:tcBorders>
              <w:top w:val="nil"/>
              <w:left w:val="nil"/>
              <w:bottom w:val="single" w:sz="4" w:space="0" w:color="auto"/>
              <w:right w:val="single" w:sz="4" w:space="0" w:color="auto"/>
            </w:tcBorders>
          </w:tcPr>
          <w:p w14:paraId="2D626C82"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3E9708C"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5879FFF8" w14:textId="77777777" w:rsidTr="000F15D1">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5A07BAD" w14:textId="57DB2133"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35</w:t>
            </w:r>
          </w:p>
        </w:tc>
        <w:tc>
          <w:tcPr>
            <w:tcW w:w="4214" w:type="dxa"/>
            <w:tcBorders>
              <w:top w:val="nil"/>
              <w:left w:val="nil"/>
              <w:bottom w:val="single" w:sz="4" w:space="0" w:color="auto"/>
              <w:right w:val="single" w:sz="4" w:space="0" w:color="auto"/>
            </w:tcBorders>
            <w:shd w:val="clear" w:color="auto" w:fill="auto"/>
            <w:vAlign w:val="center"/>
          </w:tcPr>
          <w:p w14:paraId="18B560EF" w14:textId="0C958D6D"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Pastilla desinfectante para baño, pastilla desodorante en forma de media luna, con alambre recubierto de vinilo, con aromas floral, lavanda y pino, peso: 100 gramos.</w:t>
            </w:r>
          </w:p>
        </w:tc>
        <w:tc>
          <w:tcPr>
            <w:tcW w:w="1559" w:type="dxa"/>
            <w:tcBorders>
              <w:top w:val="nil"/>
              <w:left w:val="nil"/>
              <w:bottom w:val="single" w:sz="4" w:space="0" w:color="auto"/>
              <w:right w:val="single" w:sz="4" w:space="0" w:color="auto"/>
            </w:tcBorders>
            <w:shd w:val="clear" w:color="auto" w:fill="auto"/>
            <w:vAlign w:val="center"/>
          </w:tcPr>
          <w:p w14:paraId="01547670" w14:textId="605F57A7"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2050505A" w14:textId="44B27F54"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1,000</w:t>
            </w:r>
          </w:p>
        </w:tc>
        <w:tc>
          <w:tcPr>
            <w:tcW w:w="1064" w:type="dxa"/>
            <w:tcBorders>
              <w:top w:val="nil"/>
              <w:left w:val="nil"/>
              <w:bottom w:val="single" w:sz="4" w:space="0" w:color="auto"/>
              <w:right w:val="single" w:sz="4" w:space="0" w:color="auto"/>
            </w:tcBorders>
          </w:tcPr>
          <w:p w14:paraId="44273FDF"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0CA35AD"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19038BC4" w14:textId="77777777" w:rsidTr="000F15D1">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B5DA9EE" w14:textId="332B985E"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36</w:t>
            </w:r>
          </w:p>
        </w:tc>
        <w:tc>
          <w:tcPr>
            <w:tcW w:w="4214" w:type="dxa"/>
            <w:tcBorders>
              <w:top w:val="nil"/>
              <w:left w:val="nil"/>
              <w:bottom w:val="single" w:sz="4" w:space="0" w:color="auto"/>
              <w:right w:val="single" w:sz="4" w:space="0" w:color="auto"/>
            </w:tcBorders>
            <w:shd w:val="clear" w:color="auto" w:fill="auto"/>
            <w:vAlign w:val="center"/>
          </w:tcPr>
          <w:p w14:paraId="334CEB53" w14:textId="2A812F7B"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 xml:space="preserve">Piedra </w:t>
            </w:r>
            <w:proofErr w:type="spellStart"/>
            <w:r w:rsidRPr="00A22C15">
              <w:rPr>
                <w:rFonts w:ascii="Montserrat" w:hAnsi="Montserrat"/>
                <w:sz w:val="16"/>
                <w:szCs w:val="16"/>
              </w:rPr>
              <w:t>pomex</w:t>
            </w:r>
            <w:proofErr w:type="spellEnd"/>
            <w:r w:rsidRPr="00A22C15">
              <w:rPr>
                <w:rFonts w:ascii="Montserrat" w:hAnsi="Montserrat"/>
                <w:sz w:val="16"/>
                <w:szCs w:val="16"/>
              </w:rPr>
              <w:t xml:space="preserve"> de 10 centímetros aproximadamente.</w:t>
            </w:r>
          </w:p>
        </w:tc>
        <w:tc>
          <w:tcPr>
            <w:tcW w:w="1559" w:type="dxa"/>
            <w:tcBorders>
              <w:top w:val="nil"/>
              <w:left w:val="nil"/>
              <w:bottom w:val="single" w:sz="4" w:space="0" w:color="auto"/>
              <w:right w:val="single" w:sz="4" w:space="0" w:color="auto"/>
            </w:tcBorders>
            <w:shd w:val="clear" w:color="auto" w:fill="auto"/>
            <w:vAlign w:val="center"/>
          </w:tcPr>
          <w:p w14:paraId="28EC9D28" w14:textId="390759A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1855BE62" w14:textId="6A07189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250</w:t>
            </w:r>
          </w:p>
        </w:tc>
        <w:tc>
          <w:tcPr>
            <w:tcW w:w="1064" w:type="dxa"/>
            <w:tcBorders>
              <w:top w:val="nil"/>
              <w:left w:val="nil"/>
              <w:bottom w:val="single" w:sz="4" w:space="0" w:color="auto"/>
              <w:right w:val="single" w:sz="4" w:space="0" w:color="auto"/>
            </w:tcBorders>
          </w:tcPr>
          <w:p w14:paraId="2C756795"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F137886"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138689F0" w14:textId="77777777" w:rsidTr="000F15D1">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815A4F0" w14:textId="17D0E027"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37</w:t>
            </w:r>
          </w:p>
        </w:tc>
        <w:tc>
          <w:tcPr>
            <w:tcW w:w="4214" w:type="dxa"/>
            <w:tcBorders>
              <w:top w:val="nil"/>
              <w:left w:val="nil"/>
              <w:bottom w:val="single" w:sz="4" w:space="0" w:color="auto"/>
              <w:right w:val="single" w:sz="4" w:space="0" w:color="auto"/>
            </w:tcBorders>
            <w:shd w:val="clear" w:color="auto" w:fill="auto"/>
            <w:vAlign w:val="center"/>
          </w:tcPr>
          <w:p w14:paraId="316550A6" w14:textId="4333E8DF"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Jerga color azul, composición 90% algodón 10% poliéster, rollo de 25 metros.</w:t>
            </w:r>
          </w:p>
        </w:tc>
        <w:tc>
          <w:tcPr>
            <w:tcW w:w="1559" w:type="dxa"/>
            <w:tcBorders>
              <w:top w:val="nil"/>
              <w:left w:val="nil"/>
              <w:bottom w:val="single" w:sz="4" w:space="0" w:color="auto"/>
              <w:right w:val="single" w:sz="4" w:space="0" w:color="auto"/>
            </w:tcBorders>
            <w:shd w:val="clear" w:color="auto" w:fill="auto"/>
            <w:vAlign w:val="center"/>
          </w:tcPr>
          <w:p w14:paraId="16D3B265" w14:textId="39798F6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Rollo</w:t>
            </w:r>
          </w:p>
        </w:tc>
        <w:tc>
          <w:tcPr>
            <w:tcW w:w="1134" w:type="dxa"/>
            <w:gridSpan w:val="2"/>
            <w:tcBorders>
              <w:top w:val="nil"/>
              <w:left w:val="nil"/>
              <w:bottom w:val="single" w:sz="4" w:space="0" w:color="auto"/>
              <w:right w:val="single" w:sz="4" w:space="0" w:color="auto"/>
            </w:tcBorders>
            <w:shd w:val="clear" w:color="auto" w:fill="auto"/>
            <w:vAlign w:val="center"/>
          </w:tcPr>
          <w:p w14:paraId="526F881C" w14:textId="077F1479"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200</w:t>
            </w:r>
          </w:p>
        </w:tc>
        <w:tc>
          <w:tcPr>
            <w:tcW w:w="1064" w:type="dxa"/>
            <w:tcBorders>
              <w:top w:val="nil"/>
              <w:left w:val="nil"/>
              <w:bottom w:val="single" w:sz="4" w:space="0" w:color="auto"/>
              <w:right w:val="single" w:sz="4" w:space="0" w:color="auto"/>
            </w:tcBorders>
          </w:tcPr>
          <w:p w14:paraId="1BC57596"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13CC60D"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7E23A64C" w14:textId="77777777" w:rsidTr="000F15D1">
        <w:tblPrEx>
          <w:jc w:val="left"/>
        </w:tblPrEx>
        <w:trPr>
          <w:trHeight w:val="1003"/>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B666BEB" w14:textId="2B67F2C1"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38</w:t>
            </w:r>
          </w:p>
        </w:tc>
        <w:tc>
          <w:tcPr>
            <w:tcW w:w="4214" w:type="dxa"/>
            <w:tcBorders>
              <w:top w:val="nil"/>
              <w:left w:val="nil"/>
              <w:bottom w:val="single" w:sz="4" w:space="0" w:color="auto"/>
              <w:right w:val="single" w:sz="4" w:space="0" w:color="auto"/>
            </w:tcBorders>
            <w:shd w:val="clear" w:color="auto" w:fill="auto"/>
            <w:vAlign w:val="center"/>
          </w:tcPr>
          <w:p w14:paraId="1346F067" w14:textId="4DD89D38"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Atomizador de plástico rígido, con capacidad de 32 onzas.</w:t>
            </w:r>
          </w:p>
        </w:tc>
        <w:tc>
          <w:tcPr>
            <w:tcW w:w="1559" w:type="dxa"/>
            <w:tcBorders>
              <w:top w:val="nil"/>
              <w:left w:val="nil"/>
              <w:bottom w:val="single" w:sz="4" w:space="0" w:color="auto"/>
              <w:right w:val="single" w:sz="4" w:space="0" w:color="auto"/>
            </w:tcBorders>
            <w:shd w:val="clear" w:color="auto" w:fill="auto"/>
            <w:vAlign w:val="center"/>
          </w:tcPr>
          <w:p w14:paraId="238148F8" w14:textId="0A1455A6"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31D90E00" w14:textId="49266EC9"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w:t>
            </w:r>
          </w:p>
        </w:tc>
        <w:tc>
          <w:tcPr>
            <w:tcW w:w="1064" w:type="dxa"/>
            <w:tcBorders>
              <w:top w:val="nil"/>
              <w:left w:val="nil"/>
              <w:bottom w:val="single" w:sz="4" w:space="0" w:color="auto"/>
              <w:right w:val="single" w:sz="4" w:space="0" w:color="auto"/>
            </w:tcBorders>
          </w:tcPr>
          <w:p w14:paraId="6EFAE529"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363F35"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1A4B8D14" w14:textId="77777777" w:rsidTr="000F15D1">
        <w:tblPrEx>
          <w:jc w:val="left"/>
        </w:tblPrEx>
        <w:trPr>
          <w:trHeight w:val="833"/>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38AFADD7" w14:textId="3C74CEA7"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39</w:t>
            </w:r>
          </w:p>
        </w:tc>
        <w:tc>
          <w:tcPr>
            <w:tcW w:w="4214" w:type="dxa"/>
            <w:tcBorders>
              <w:top w:val="nil"/>
              <w:left w:val="nil"/>
              <w:bottom w:val="single" w:sz="4" w:space="0" w:color="auto"/>
              <w:right w:val="single" w:sz="4" w:space="0" w:color="auto"/>
            </w:tcBorders>
            <w:shd w:val="clear" w:color="auto" w:fill="auto"/>
            <w:vAlign w:val="center"/>
          </w:tcPr>
          <w:p w14:paraId="46ACF13D" w14:textId="6828B348" w:rsidR="000F15D1" w:rsidRPr="00C5385D" w:rsidRDefault="000F15D1" w:rsidP="000F15D1">
            <w:pPr>
              <w:jc w:val="both"/>
              <w:rPr>
                <w:rFonts w:ascii="Montserrat" w:hAnsi="Montserrat" w:cs="Calibri"/>
                <w:color w:val="000000"/>
                <w:sz w:val="16"/>
                <w:szCs w:val="16"/>
                <w:lang w:eastAsia="es-MX"/>
              </w:rPr>
            </w:pPr>
            <w:r w:rsidRPr="00A22C15">
              <w:rPr>
                <w:rFonts w:ascii="Montserrat" w:hAnsi="Montserrat"/>
                <w:sz w:val="16"/>
                <w:szCs w:val="16"/>
              </w:rPr>
              <w:t>Alcohol Isopropílico, botella de 500 mililitros.</w:t>
            </w:r>
          </w:p>
        </w:tc>
        <w:tc>
          <w:tcPr>
            <w:tcW w:w="1559" w:type="dxa"/>
            <w:tcBorders>
              <w:top w:val="nil"/>
              <w:left w:val="nil"/>
              <w:bottom w:val="single" w:sz="4" w:space="0" w:color="auto"/>
              <w:right w:val="single" w:sz="4" w:space="0" w:color="auto"/>
            </w:tcBorders>
            <w:shd w:val="clear" w:color="auto" w:fill="auto"/>
            <w:vAlign w:val="center"/>
          </w:tcPr>
          <w:p w14:paraId="73AF8CB8" w14:textId="7C72D07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Botella</w:t>
            </w:r>
          </w:p>
        </w:tc>
        <w:tc>
          <w:tcPr>
            <w:tcW w:w="1134" w:type="dxa"/>
            <w:gridSpan w:val="2"/>
            <w:tcBorders>
              <w:top w:val="nil"/>
              <w:left w:val="nil"/>
              <w:bottom w:val="single" w:sz="4" w:space="0" w:color="auto"/>
              <w:right w:val="single" w:sz="4" w:space="0" w:color="auto"/>
            </w:tcBorders>
            <w:shd w:val="clear" w:color="auto" w:fill="auto"/>
            <w:vAlign w:val="center"/>
          </w:tcPr>
          <w:p w14:paraId="30B66DB3" w14:textId="5BB409A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100</w:t>
            </w:r>
          </w:p>
        </w:tc>
        <w:tc>
          <w:tcPr>
            <w:tcW w:w="1064" w:type="dxa"/>
            <w:tcBorders>
              <w:top w:val="nil"/>
              <w:left w:val="nil"/>
              <w:bottom w:val="single" w:sz="4" w:space="0" w:color="auto"/>
              <w:right w:val="single" w:sz="4" w:space="0" w:color="auto"/>
            </w:tcBorders>
          </w:tcPr>
          <w:p w14:paraId="619B336F"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A110723" w14:textId="77777777" w:rsidR="000F15D1" w:rsidRPr="00C5385D" w:rsidRDefault="000F15D1" w:rsidP="000F15D1">
            <w:pPr>
              <w:jc w:val="center"/>
              <w:rPr>
                <w:rFonts w:ascii="Montserrat" w:hAnsi="Montserrat" w:cs="Calibri"/>
                <w:color w:val="000000"/>
                <w:sz w:val="16"/>
                <w:szCs w:val="16"/>
                <w:lang w:eastAsia="es-MX"/>
              </w:rPr>
            </w:pPr>
          </w:p>
        </w:tc>
      </w:tr>
      <w:tr w:rsidR="000F15D1" w:rsidRPr="00C5385D" w14:paraId="683EC51F" w14:textId="77777777" w:rsidTr="000F15D1">
        <w:tblPrEx>
          <w:jc w:val="left"/>
        </w:tblPrEx>
        <w:trPr>
          <w:trHeight w:val="986"/>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F6FF70E" w14:textId="2F412FB5" w:rsidR="000F15D1" w:rsidRPr="00C5385D" w:rsidRDefault="000F15D1" w:rsidP="000F15D1">
            <w:pPr>
              <w:jc w:val="center"/>
              <w:rPr>
                <w:rFonts w:ascii="Montserrat" w:hAnsi="Montserrat" w:cs="Calibri"/>
                <w:color w:val="000000"/>
                <w:sz w:val="16"/>
                <w:szCs w:val="16"/>
                <w:lang w:eastAsia="es-MX"/>
              </w:rPr>
            </w:pPr>
            <w:r>
              <w:rPr>
                <w:rFonts w:ascii="Montserrat" w:hAnsi="Montserrat"/>
                <w:sz w:val="16"/>
                <w:szCs w:val="16"/>
              </w:rPr>
              <w:t>40</w:t>
            </w:r>
          </w:p>
        </w:tc>
        <w:tc>
          <w:tcPr>
            <w:tcW w:w="4214" w:type="dxa"/>
            <w:tcBorders>
              <w:top w:val="nil"/>
              <w:left w:val="nil"/>
              <w:bottom w:val="single" w:sz="4" w:space="0" w:color="auto"/>
              <w:right w:val="single" w:sz="4" w:space="0" w:color="auto"/>
            </w:tcBorders>
            <w:shd w:val="clear" w:color="auto" w:fill="auto"/>
            <w:vAlign w:val="center"/>
          </w:tcPr>
          <w:p w14:paraId="6565B62A" w14:textId="72CFFA28" w:rsidR="000F15D1" w:rsidRPr="00C5385D" w:rsidRDefault="000F15D1" w:rsidP="000F15D1">
            <w:pPr>
              <w:jc w:val="both"/>
              <w:rPr>
                <w:rFonts w:ascii="Montserrat" w:hAnsi="Montserrat" w:cs="Calibri"/>
                <w:color w:val="000000"/>
                <w:sz w:val="16"/>
                <w:szCs w:val="16"/>
                <w:lang w:eastAsia="es-MX"/>
              </w:rPr>
            </w:pPr>
            <w:r>
              <w:rPr>
                <w:rFonts w:ascii="Montserrat" w:hAnsi="Montserrat"/>
                <w:sz w:val="16"/>
                <w:szCs w:val="16"/>
              </w:rPr>
              <w:t>Escoba metálica ajustable para j</w:t>
            </w:r>
            <w:r w:rsidRPr="00A22C15">
              <w:rPr>
                <w:rFonts w:ascii="Montserrat" w:hAnsi="Montserrat"/>
                <w:sz w:val="16"/>
                <w:szCs w:val="16"/>
              </w:rPr>
              <w:t>ardín</w:t>
            </w:r>
            <w:r>
              <w:rPr>
                <w:rFonts w:ascii="Montserrat" w:hAnsi="Montserrat"/>
                <w:sz w:val="16"/>
                <w:szCs w:val="16"/>
              </w:rPr>
              <w:t>, con</w:t>
            </w:r>
            <w:r w:rsidRPr="00A22C15">
              <w:rPr>
                <w:rFonts w:ascii="Montserrat" w:hAnsi="Montserrat"/>
                <w:sz w:val="16"/>
                <w:szCs w:val="16"/>
              </w:rPr>
              <w:t xml:space="preserve"> cabeza </w:t>
            </w:r>
            <w:r>
              <w:rPr>
                <w:rFonts w:ascii="Montserrat" w:hAnsi="Montserrat"/>
                <w:sz w:val="16"/>
                <w:szCs w:val="16"/>
              </w:rPr>
              <w:t>giratoria de 360 grados.</w:t>
            </w:r>
          </w:p>
        </w:tc>
        <w:tc>
          <w:tcPr>
            <w:tcW w:w="1559" w:type="dxa"/>
            <w:tcBorders>
              <w:top w:val="nil"/>
              <w:left w:val="nil"/>
              <w:bottom w:val="single" w:sz="4" w:space="0" w:color="auto"/>
              <w:right w:val="single" w:sz="4" w:space="0" w:color="auto"/>
            </w:tcBorders>
            <w:shd w:val="clear" w:color="auto" w:fill="auto"/>
            <w:vAlign w:val="center"/>
          </w:tcPr>
          <w:p w14:paraId="0A0A608C" w14:textId="2FBCD4B5"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Pieza</w:t>
            </w:r>
          </w:p>
        </w:tc>
        <w:tc>
          <w:tcPr>
            <w:tcW w:w="1134" w:type="dxa"/>
            <w:gridSpan w:val="2"/>
            <w:tcBorders>
              <w:top w:val="nil"/>
              <w:left w:val="nil"/>
              <w:bottom w:val="single" w:sz="4" w:space="0" w:color="auto"/>
              <w:right w:val="single" w:sz="4" w:space="0" w:color="auto"/>
            </w:tcBorders>
            <w:shd w:val="clear" w:color="auto" w:fill="auto"/>
            <w:vAlign w:val="center"/>
          </w:tcPr>
          <w:p w14:paraId="4B2694EE" w14:textId="7A38E71C" w:rsidR="000F15D1" w:rsidRPr="00C5385D" w:rsidRDefault="000F15D1" w:rsidP="000F15D1">
            <w:pPr>
              <w:jc w:val="center"/>
              <w:rPr>
                <w:rFonts w:ascii="Montserrat" w:hAnsi="Montserrat" w:cs="Calibri"/>
                <w:color w:val="000000"/>
                <w:sz w:val="16"/>
                <w:szCs w:val="16"/>
                <w:lang w:eastAsia="es-MX"/>
              </w:rPr>
            </w:pPr>
            <w:r w:rsidRPr="00A22C15">
              <w:rPr>
                <w:rFonts w:ascii="Montserrat" w:hAnsi="Montserrat"/>
                <w:sz w:val="16"/>
                <w:szCs w:val="16"/>
              </w:rPr>
              <w:t>30</w:t>
            </w:r>
          </w:p>
        </w:tc>
        <w:tc>
          <w:tcPr>
            <w:tcW w:w="1064" w:type="dxa"/>
            <w:tcBorders>
              <w:top w:val="nil"/>
              <w:left w:val="nil"/>
              <w:bottom w:val="single" w:sz="4" w:space="0" w:color="auto"/>
              <w:right w:val="single" w:sz="4" w:space="0" w:color="auto"/>
            </w:tcBorders>
          </w:tcPr>
          <w:p w14:paraId="222C3F89" w14:textId="77777777" w:rsidR="000F15D1" w:rsidRPr="00C5385D" w:rsidRDefault="000F15D1" w:rsidP="000F15D1">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68E32C7" w14:textId="77777777" w:rsidR="000F15D1" w:rsidRPr="00C5385D" w:rsidRDefault="000F15D1" w:rsidP="000F15D1">
            <w:pPr>
              <w:jc w:val="center"/>
              <w:rPr>
                <w:rFonts w:ascii="Montserrat" w:hAnsi="Montserrat" w:cs="Calibri"/>
                <w:color w:val="000000"/>
                <w:sz w:val="16"/>
                <w:szCs w:val="16"/>
                <w:lang w:eastAsia="es-MX"/>
              </w:rPr>
            </w:pPr>
          </w:p>
        </w:tc>
      </w:tr>
    </w:tbl>
    <w:p w14:paraId="281C41F7" w14:textId="77777777" w:rsidR="00633B6F" w:rsidRPr="00AE3F45" w:rsidRDefault="00633B6F" w:rsidP="00AE3F45">
      <w:pPr>
        <w:jc w:val="both"/>
        <w:rPr>
          <w:rFonts w:ascii="Montserrat" w:hAnsi="Montserrat" w:cs="Tahoma"/>
          <w:b/>
          <w:sz w:val="20"/>
          <w:szCs w:val="20"/>
          <w:lang w:val="es-ES"/>
        </w:rPr>
      </w:pPr>
    </w:p>
    <w:p w14:paraId="68F0C58F" w14:textId="41F0FB38" w:rsidR="00AE3F45" w:rsidRDefault="00AE3F45" w:rsidP="00DC3D5F">
      <w:pPr>
        <w:jc w:val="both"/>
        <w:rPr>
          <w:rFonts w:ascii="Montserrat" w:hAnsi="Montserrat" w:cs="Tahoma"/>
          <w:b/>
          <w:sz w:val="20"/>
          <w:szCs w:val="20"/>
        </w:rPr>
      </w:pPr>
    </w:p>
    <w:p w14:paraId="3CC7DE22" w14:textId="36F17A62" w:rsidR="00A70A9F" w:rsidRPr="003A3162" w:rsidRDefault="00A70A9F" w:rsidP="00DC3D5F">
      <w:pPr>
        <w:jc w:val="both"/>
        <w:rPr>
          <w:rFonts w:ascii="Montserrat" w:hAnsi="Montserrat" w:cs="Tahoma"/>
          <w:b/>
          <w:sz w:val="20"/>
          <w:szCs w:val="20"/>
        </w:rPr>
      </w:pPr>
      <w:r w:rsidRPr="00DC1ADE">
        <w:rPr>
          <w:rFonts w:ascii="Montserrat" w:hAnsi="Montserrat" w:cs="Tahoma"/>
          <w:b/>
          <w:sz w:val="20"/>
          <w:szCs w:val="20"/>
        </w:rPr>
        <w:t>Importe</w:t>
      </w:r>
      <w:r w:rsidR="00816261" w:rsidRPr="00DC1ADE">
        <w:rPr>
          <w:rFonts w:ascii="Montserrat" w:hAnsi="Montserrat" w:cs="Tahoma"/>
          <w:b/>
          <w:sz w:val="20"/>
          <w:szCs w:val="20"/>
        </w:rPr>
        <w:t xml:space="preserve"> Total</w:t>
      </w:r>
      <w:r w:rsidRPr="00DC1ADE">
        <w:rPr>
          <w:rFonts w:ascii="Montserrat" w:hAnsi="Montserrat" w:cs="Tahoma"/>
          <w:b/>
          <w:sz w:val="20"/>
          <w:szCs w:val="20"/>
        </w:rPr>
        <w:t xml:space="preserve"> con letra (_______________________________ 00/100 m.n.)</w:t>
      </w:r>
      <w:r w:rsidRPr="003A3162">
        <w:rPr>
          <w:rFonts w:ascii="Montserrat" w:hAnsi="Montserrat" w:cs="Tahoma"/>
          <w:b/>
          <w:sz w:val="20"/>
          <w:szCs w:val="20"/>
        </w:rPr>
        <w:t xml:space="preserve"> </w:t>
      </w:r>
    </w:p>
    <w:p w14:paraId="327395FC" w14:textId="77777777" w:rsidR="008C4E62" w:rsidRPr="003A3162" w:rsidRDefault="008C4E62" w:rsidP="00DC3D5F">
      <w:pPr>
        <w:jc w:val="both"/>
        <w:rPr>
          <w:rFonts w:ascii="Montserrat" w:hAnsi="Montserrat" w:cs="Arial"/>
          <w:sz w:val="20"/>
          <w:szCs w:val="20"/>
        </w:rPr>
      </w:pPr>
    </w:p>
    <w:p w14:paraId="68D70775" w14:textId="77777777" w:rsidR="000F15D1" w:rsidRDefault="000F15D1" w:rsidP="00DC3D5F">
      <w:pPr>
        <w:jc w:val="both"/>
        <w:rPr>
          <w:rFonts w:ascii="Montserrat" w:hAnsi="Montserrat" w:cs="Arial"/>
          <w:sz w:val="20"/>
          <w:szCs w:val="20"/>
        </w:rPr>
      </w:pPr>
    </w:p>
    <w:p w14:paraId="585D8B0E" w14:textId="67DB72FB" w:rsidR="00F42BCA" w:rsidRPr="003A3162" w:rsidRDefault="003B59C6" w:rsidP="00DC3D5F">
      <w:pPr>
        <w:jc w:val="both"/>
        <w:rPr>
          <w:rFonts w:ascii="Montserrat" w:hAnsi="Montserrat" w:cs="Arial"/>
          <w:sz w:val="20"/>
          <w:szCs w:val="20"/>
        </w:rPr>
      </w:pPr>
      <w:r w:rsidRPr="003A3162">
        <w:rPr>
          <w:rFonts w:ascii="Montserrat" w:hAnsi="Montserrat" w:cs="Arial"/>
          <w:sz w:val="20"/>
          <w:szCs w:val="20"/>
        </w:rPr>
        <w:t xml:space="preserve">Derivado de que las celdas permitidas para capturar las </w:t>
      </w:r>
      <w:r w:rsidR="000C02B8" w:rsidRPr="003A3162">
        <w:rPr>
          <w:rFonts w:ascii="Montserrat" w:hAnsi="Montserrat" w:cs="Arial"/>
          <w:sz w:val="20"/>
          <w:szCs w:val="20"/>
        </w:rPr>
        <w:t>proposicione</w:t>
      </w:r>
      <w:r w:rsidRPr="003A3162">
        <w:rPr>
          <w:rFonts w:ascii="Montserrat" w:hAnsi="Montserrat" w:cs="Arial"/>
          <w:sz w:val="20"/>
          <w:szCs w:val="20"/>
        </w:rPr>
        <w:t xml:space="preserve">s económicas en el </w:t>
      </w:r>
      <w:r w:rsidR="000C02B8" w:rsidRPr="003A3162">
        <w:rPr>
          <w:rFonts w:ascii="Montserrat" w:hAnsi="Montserrat" w:cs="Arial"/>
          <w:sz w:val="20"/>
          <w:szCs w:val="20"/>
        </w:rPr>
        <w:t>sistema</w:t>
      </w:r>
      <w:r w:rsidRPr="003A3162">
        <w:rPr>
          <w:rFonts w:ascii="Montserrat" w:hAnsi="Montserrat" w:cs="Arial"/>
          <w:sz w:val="20"/>
          <w:szCs w:val="20"/>
        </w:rPr>
        <w:t xml:space="preserve"> electrónico Comp</w:t>
      </w:r>
      <w:r w:rsidR="00024C01" w:rsidRPr="003A3162">
        <w:rPr>
          <w:rFonts w:ascii="Montserrat" w:hAnsi="Montserrat" w:cs="Arial"/>
          <w:sz w:val="20"/>
          <w:szCs w:val="20"/>
        </w:rPr>
        <w:t>r</w:t>
      </w:r>
      <w:r w:rsidRPr="003A3162">
        <w:rPr>
          <w:rFonts w:ascii="Montserrat" w:hAnsi="Montserrat" w:cs="Arial"/>
          <w:sz w:val="20"/>
          <w:szCs w:val="20"/>
        </w:rPr>
        <w:t xml:space="preserve">aNet no se ajustan a los términos requeridos por la </w:t>
      </w:r>
      <w:r w:rsidR="000C02B8" w:rsidRPr="003A3162">
        <w:rPr>
          <w:rFonts w:ascii="Montserrat" w:hAnsi="Montserrat" w:cs="Arial"/>
          <w:sz w:val="20"/>
          <w:szCs w:val="20"/>
        </w:rPr>
        <w:t>Convocante</w:t>
      </w:r>
      <w:r w:rsidRPr="003A3162">
        <w:rPr>
          <w:rFonts w:ascii="Montserrat" w:hAnsi="Montserrat" w:cs="Arial"/>
          <w:sz w:val="20"/>
          <w:szCs w:val="20"/>
        </w:rPr>
        <w:t xml:space="preserve"> para esta </w:t>
      </w:r>
      <w:r w:rsidR="00837F44">
        <w:rPr>
          <w:rFonts w:ascii="Montserrat" w:hAnsi="Montserrat" w:cs="Arial"/>
          <w:sz w:val="20"/>
          <w:szCs w:val="20"/>
        </w:rPr>
        <w:t>Inv</w:t>
      </w:r>
      <w:r w:rsidR="002323C8" w:rsidRPr="003A3162">
        <w:rPr>
          <w:rFonts w:ascii="Montserrat" w:hAnsi="Montserrat" w:cs="Arial"/>
          <w:sz w:val="20"/>
          <w:szCs w:val="20"/>
        </w:rPr>
        <w:t>i</w:t>
      </w:r>
      <w:r w:rsidR="00285B0A" w:rsidRPr="003A3162">
        <w:rPr>
          <w:rFonts w:ascii="Montserrat" w:hAnsi="Montserrat" w:cs="Arial"/>
          <w:sz w:val="20"/>
          <w:szCs w:val="20"/>
        </w:rPr>
        <w:t>tación</w:t>
      </w:r>
      <w:r w:rsidRPr="003A3162">
        <w:rPr>
          <w:rFonts w:ascii="Montserrat" w:hAnsi="Montserrat" w:cs="Arial"/>
          <w:sz w:val="20"/>
          <w:szCs w:val="20"/>
        </w:rPr>
        <w:t xml:space="preserve">, </w:t>
      </w:r>
      <w:r w:rsidR="00C57A80" w:rsidRPr="003A3162">
        <w:rPr>
          <w:rFonts w:ascii="Montserrat" w:hAnsi="Montserrat" w:cs="Arial"/>
          <w:sz w:val="20"/>
          <w:szCs w:val="20"/>
        </w:rPr>
        <w:t>l</w:t>
      </w:r>
      <w:r w:rsidRPr="003A3162">
        <w:rPr>
          <w:rFonts w:ascii="Montserrat" w:hAnsi="Montserrat" w:cs="Arial"/>
          <w:sz w:val="20"/>
          <w:szCs w:val="20"/>
        </w:rPr>
        <w:t xml:space="preserve">os </w:t>
      </w:r>
      <w:r w:rsidR="00C57A80" w:rsidRPr="003A3162">
        <w:rPr>
          <w:rFonts w:ascii="Montserrat" w:hAnsi="Montserrat" w:cs="Arial"/>
          <w:sz w:val="20"/>
          <w:szCs w:val="20"/>
        </w:rPr>
        <w:t>Licitantes</w:t>
      </w:r>
      <w:r w:rsidRPr="003A3162">
        <w:rPr>
          <w:rFonts w:ascii="Montserrat" w:hAnsi="Montserrat" w:cs="Arial"/>
          <w:sz w:val="20"/>
          <w:szCs w:val="20"/>
        </w:rPr>
        <w:t xml:space="preserve"> deberán presentar la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de acuerdo a lo señalado en este Anexo </w:t>
      </w:r>
      <w:r w:rsidR="008C4E62" w:rsidRPr="003A3162">
        <w:rPr>
          <w:rFonts w:ascii="Montserrat" w:hAnsi="Montserrat" w:cs="Arial"/>
          <w:sz w:val="20"/>
          <w:szCs w:val="20"/>
        </w:rPr>
        <w:t>2</w:t>
      </w:r>
      <w:r w:rsidRPr="003A3162">
        <w:rPr>
          <w:rFonts w:ascii="Montserrat" w:hAnsi="Montserrat" w:cs="Arial"/>
          <w:sz w:val="20"/>
          <w:szCs w:val="20"/>
        </w:rPr>
        <w:t>“</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misma que deberán adjuntar en la sección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w:t>
      </w:r>
      <w:r w:rsidRPr="003A3162">
        <w:rPr>
          <w:rFonts w:ascii="Montserrat" w:hAnsi="Montserrat" w:cs="Arial"/>
          <w:sz w:val="20"/>
          <w:szCs w:val="20"/>
          <w:u w:val="single"/>
        </w:rPr>
        <w:t xml:space="preserve">la omisión en el cumplimiento de este requerimiento será motivo para desechar la </w:t>
      </w:r>
      <w:r w:rsidR="000C02B8" w:rsidRPr="003A3162">
        <w:rPr>
          <w:rFonts w:ascii="Montserrat" w:hAnsi="Montserrat" w:cs="Arial"/>
          <w:sz w:val="20"/>
          <w:szCs w:val="20"/>
          <w:u w:val="single"/>
        </w:rPr>
        <w:t>proposición</w:t>
      </w:r>
      <w:r w:rsidRPr="003A3162">
        <w:rPr>
          <w:rFonts w:ascii="Montserrat" w:hAnsi="Montserrat" w:cs="Arial"/>
          <w:sz w:val="20"/>
          <w:szCs w:val="20"/>
        </w:rPr>
        <w:t xml:space="preserve">; </w:t>
      </w:r>
    </w:p>
    <w:p w14:paraId="78481D8A" w14:textId="77777777" w:rsidR="000F15D1" w:rsidRPr="00BD260F" w:rsidRDefault="000F15D1" w:rsidP="00DC3D5F">
      <w:pPr>
        <w:jc w:val="both"/>
        <w:rPr>
          <w:rFonts w:ascii="Montserrat" w:hAnsi="Montserrat" w:cs="Arial"/>
          <w:sz w:val="20"/>
          <w:szCs w:val="20"/>
        </w:rPr>
      </w:pPr>
    </w:p>
    <w:p w14:paraId="5363A777" w14:textId="77777777" w:rsidR="000F15D1" w:rsidRPr="00BD260F" w:rsidRDefault="000F15D1" w:rsidP="00DC3D5F">
      <w:pPr>
        <w:jc w:val="both"/>
        <w:rPr>
          <w:rFonts w:ascii="Montserrat" w:hAnsi="Montserrat" w:cs="Arial"/>
          <w:sz w:val="20"/>
          <w:szCs w:val="20"/>
        </w:rPr>
      </w:pPr>
    </w:p>
    <w:p w14:paraId="143B77F2" w14:textId="77777777" w:rsidR="000F15D1" w:rsidRPr="00BD260F" w:rsidRDefault="000F15D1" w:rsidP="00DC3D5F">
      <w:pPr>
        <w:jc w:val="both"/>
        <w:rPr>
          <w:rFonts w:ascii="Montserrat" w:hAnsi="Montserrat" w:cs="Arial"/>
          <w:sz w:val="20"/>
          <w:szCs w:val="20"/>
        </w:rPr>
      </w:pPr>
    </w:p>
    <w:p w14:paraId="38A9AFDE" w14:textId="77777777" w:rsidR="000F15D1" w:rsidRPr="00BD260F" w:rsidRDefault="000F15D1" w:rsidP="00DC3D5F">
      <w:pPr>
        <w:jc w:val="both"/>
        <w:rPr>
          <w:rFonts w:ascii="Montserrat" w:hAnsi="Montserrat" w:cs="Arial"/>
          <w:sz w:val="20"/>
          <w:szCs w:val="20"/>
        </w:rPr>
      </w:pPr>
    </w:p>
    <w:p w14:paraId="3FAD9D8E" w14:textId="77777777" w:rsidR="000F15D1" w:rsidRPr="00BD260F" w:rsidRDefault="000F15D1" w:rsidP="00DC3D5F">
      <w:pPr>
        <w:jc w:val="both"/>
        <w:rPr>
          <w:rFonts w:ascii="Montserrat" w:hAnsi="Montserrat" w:cs="Arial"/>
          <w:sz w:val="20"/>
          <w:szCs w:val="20"/>
        </w:rPr>
      </w:pPr>
    </w:p>
    <w:p w14:paraId="17AC8C87" w14:textId="57271843" w:rsidR="003B59C6" w:rsidRPr="0082186F" w:rsidRDefault="003B59C6"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5197D4DC" w14:textId="538D56AD" w:rsidR="003B59C6" w:rsidRPr="003A3162" w:rsidRDefault="00C05E22" w:rsidP="00DC3D5F">
      <w:pPr>
        <w:jc w:val="both"/>
        <w:rPr>
          <w:rFonts w:ascii="Montserrat" w:hAnsi="Montserrat" w:cs="Arial"/>
          <w:sz w:val="20"/>
          <w:szCs w:val="20"/>
        </w:rPr>
      </w:pPr>
      <w:r w:rsidRPr="003A3162">
        <w:rPr>
          <w:rFonts w:ascii="Montserrat" w:hAnsi="Montserrat" w:cs="Arial"/>
          <w:sz w:val="20"/>
          <w:szCs w:val="20"/>
        </w:rPr>
        <w:t>El Licitante</w:t>
      </w:r>
      <w:r w:rsidR="003B59C6" w:rsidRPr="003A3162">
        <w:rPr>
          <w:rFonts w:ascii="Montserrat" w:hAnsi="Montserrat" w:cs="Arial"/>
          <w:sz w:val="20"/>
          <w:szCs w:val="20"/>
        </w:rPr>
        <w:t xml:space="preserve"> </w:t>
      </w:r>
    </w:p>
    <w:p w14:paraId="48CDD024" w14:textId="77777777" w:rsidR="003B59C6" w:rsidRPr="003A3162" w:rsidRDefault="003B59C6" w:rsidP="00DC3D5F">
      <w:pPr>
        <w:jc w:val="both"/>
        <w:rPr>
          <w:rFonts w:ascii="Montserrat" w:hAnsi="Montserrat" w:cs="Arial"/>
          <w:sz w:val="20"/>
          <w:szCs w:val="20"/>
        </w:rPr>
      </w:pPr>
    </w:p>
    <w:p w14:paraId="1AB6D537"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Nombre del Representante legal</w:t>
      </w:r>
    </w:p>
    <w:p w14:paraId="731E542D" w14:textId="77777777" w:rsidR="003B59C6" w:rsidRPr="003A3162" w:rsidRDefault="003B59C6" w:rsidP="00DC3D5F">
      <w:pPr>
        <w:jc w:val="both"/>
        <w:rPr>
          <w:rFonts w:ascii="Montserrat" w:hAnsi="Montserrat" w:cs="Arial"/>
          <w:sz w:val="20"/>
          <w:szCs w:val="20"/>
        </w:rPr>
      </w:pPr>
    </w:p>
    <w:p w14:paraId="6D904133" w14:textId="77777777" w:rsidR="003B59C6" w:rsidRPr="003A3162" w:rsidRDefault="003B59C6" w:rsidP="00DC3D5F">
      <w:pPr>
        <w:jc w:val="both"/>
        <w:rPr>
          <w:rFonts w:ascii="Montserrat" w:hAnsi="Montserrat" w:cs="Arial"/>
          <w:sz w:val="20"/>
          <w:szCs w:val="20"/>
        </w:rPr>
      </w:pPr>
      <w:proofErr w:type="gramStart"/>
      <w:r w:rsidRPr="003A3162">
        <w:rPr>
          <w:rFonts w:ascii="Montserrat" w:hAnsi="Montserrat" w:cs="Arial"/>
          <w:sz w:val="20"/>
          <w:szCs w:val="20"/>
        </w:rPr>
        <w:t>Manifestar</w:t>
      </w:r>
      <w:proofErr w:type="gramEnd"/>
      <w:r w:rsidRPr="003A3162">
        <w:rPr>
          <w:rFonts w:ascii="Montserrat" w:hAnsi="Montserrat" w:cs="Arial"/>
          <w:sz w:val="20"/>
          <w:szCs w:val="20"/>
        </w:rPr>
        <w:t xml:space="preserve"> que:</w:t>
      </w:r>
    </w:p>
    <w:p w14:paraId="52222F4C" w14:textId="54F9C47C" w:rsidR="003B59C6" w:rsidRPr="003A3162" w:rsidRDefault="003B59C6" w:rsidP="00DC3D5F">
      <w:pPr>
        <w:numPr>
          <w:ilvl w:val="0"/>
          <w:numId w:val="2"/>
        </w:numPr>
        <w:jc w:val="both"/>
        <w:rPr>
          <w:rFonts w:ascii="Montserrat" w:hAnsi="Montserrat" w:cs="Arial"/>
          <w:sz w:val="20"/>
          <w:szCs w:val="20"/>
        </w:rPr>
      </w:pPr>
      <w:r w:rsidRPr="003A3162">
        <w:rPr>
          <w:rFonts w:ascii="Montserrat" w:hAnsi="Montserrat" w:cs="Arial"/>
          <w:sz w:val="20"/>
          <w:szCs w:val="20"/>
        </w:rPr>
        <w:t xml:space="preserve">Los precios serán </w:t>
      </w:r>
      <w:r w:rsidR="00633B6F">
        <w:rPr>
          <w:rFonts w:ascii="Montserrat" w:hAnsi="Montserrat" w:cs="Arial"/>
          <w:sz w:val="20"/>
          <w:szCs w:val="20"/>
        </w:rPr>
        <w:t>firmes hasta la total entrega de los bienes</w:t>
      </w:r>
      <w:r w:rsidR="00EA3267">
        <w:rPr>
          <w:rFonts w:ascii="Montserrat" w:hAnsi="Montserrat" w:cs="Arial"/>
          <w:sz w:val="20"/>
          <w:szCs w:val="20"/>
        </w:rPr>
        <w:t>.</w:t>
      </w:r>
    </w:p>
    <w:p w14:paraId="047D5480" w14:textId="77777777" w:rsidR="003B59C6" w:rsidRPr="003A3162" w:rsidRDefault="003B59C6" w:rsidP="00DC3D5F">
      <w:pPr>
        <w:numPr>
          <w:ilvl w:val="0"/>
          <w:numId w:val="2"/>
        </w:numPr>
        <w:jc w:val="both"/>
        <w:rPr>
          <w:rFonts w:ascii="Montserrat" w:hAnsi="Montserrat" w:cs="Arial"/>
          <w:sz w:val="20"/>
          <w:szCs w:val="20"/>
        </w:rPr>
      </w:pPr>
      <w:r w:rsidRPr="003A3162">
        <w:rPr>
          <w:rFonts w:ascii="Montserrat" w:hAnsi="Montserrat" w:cs="Arial"/>
          <w:sz w:val="20"/>
          <w:szCs w:val="20"/>
        </w:rPr>
        <w:t xml:space="preserve">Vigencia de la </w:t>
      </w:r>
      <w:r w:rsidR="00FD45C0" w:rsidRPr="003A3162">
        <w:rPr>
          <w:rFonts w:ascii="Montserrat" w:hAnsi="Montserrat" w:cs="Arial"/>
          <w:sz w:val="20"/>
          <w:szCs w:val="20"/>
        </w:rPr>
        <w:t>proposición</w:t>
      </w:r>
      <w:r w:rsidRPr="003A3162">
        <w:rPr>
          <w:rFonts w:ascii="Montserrat" w:hAnsi="Montserrat" w:cs="Arial"/>
          <w:sz w:val="20"/>
          <w:szCs w:val="20"/>
        </w:rPr>
        <w:t xml:space="preserve"> económica.</w:t>
      </w:r>
    </w:p>
    <w:p w14:paraId="571F5677" w14:textId="77777777" w:rsidR="003B59C6" w:rsidRPr="003A3162" w:rsidRDefault="003B59C6" w:rsidP="00DC3D5F">
      <w:pPr>
        <w:jc w:val="both"/>
        <w:rPr>
          <w:rFonts w:ascii="Montserrat" w:hAnsi="Montserrat" w:cs="Arial"/>
          <w:sz w:val="20"/>
          <w:szCs w:val="20"/>
        </w:rPr>
      </w:pPr>
    </w:p>
    <w:p w14:paraId="6844F443"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Notas:</w:t>
      </w:r>
    </w:p>
    <w:p w14:paraId="385B90CC"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 xml:space="preserve">1.- El presente formato puede ser modificado por el </w:t>
      </w:r>
      <w:r w:rsidR="00F76941" w:rsidRPr="003A3162">
        <w:rPr>
          <w:rFonts w:ascii="Montserrat" w:hAnsi="Montserrat" w:cs="Arial"/>
          <w:sz w:val="20"/>
          <w:szCs w:val="20"/>
        </w:rPr>
        <w:t>Licitante</w:t>
      </w:r>
      <w:r w:rsidRPr="003A3162">
        <w:rPr>
          <w:rFonts w:ascii="Montserrat" w:hAnsi="Montserrat" w:cs="Arial"/>
          <w:sz w:val="20"/>
          <w:szCs w:val="20"/>
        </w:rPr>
        <w:t xml:space="preserve"> a efecto de presentar su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siempre y cuando cumpla con los requisitos solicitados en el presente formato. </w:t>
      </w:r>
    </w:p>
    <w:p w14:paraId="2BCEAF83" w14:textId="6A78D62B" w:rsidR="003B59C6" w:rsidRPr="003A3162" w:rsidRDefault="003B59C6" w:rsidP="00DC3D5F">
      <w:pPr>
        <w:tabs>
          <w:tab w:val="num" w:pos="720"/>
        </w:tabs>
        <w:jc w:val="both"/>
        <w:rPr>
          <w:rFonts w:ascii="Montserrat" w:hAnsi="Montserrat" w:cs="Arial"/>
          <w:sz w:val="20"/>
          <w:szCs w:val="20"/>
        </w:rPr>
      </w:pPr>
      <w:r w:rsidRPr="003A3162">
        <w:rPr>
          <w:rFonts w:ascii="Montserrat" w:hAnsi="Montserrat" w:cs="Arial"/>
          <w:sz w:val="20"/>
          <w:szCs w:val="20"/>
        </w:rPr>
        <w:t>2.- Se deberá anexar al presente formato, el desglose de precios unitarios conforme a lo solicitado en el anexo técnico.</w:t>
      </w:r>
    </w:p>
    <w:p w14:paraId="38BD306C" w14:textId="423E02D0" w:rsidR="00C05E22" w:rsidRPr="003A3162" w:rsidRDefault="00C05E22" w:rsidP="00DC3D5F">
      <w:pPr>
        <w:tabs>
          <w:tab w:val="num" w:pos="720"/>
        </w:tabs>
        <w:jc w:val="both"/>
        <w:rPr>
          <w:rFonts w:ascii="Montserrat" w:hAnsi="Montserrat" w:cs="Arial"/>
          <w:sz w:val="20"/>
          <w:szCs w:val="20"/>
        </w:rPr>
      </w:pPr>
      <w:r w:rsidRPr="003A3162">
        <w:rPr>
          <w:rFonts w:ascii="Montserrat" w:hAnsi="Montserrat" w:cs="Arial"/>
          <w:sz w:val="20"/>
          <w:szCs w:val="20"/>
        </w:rPr>
        <w:t xml:space="preserve">3.- Se deberá </w:t>
      </w:r>
      <w:r w:rsidR="00D04309" w:rsidRPr="003A3162">
        <w:rPr>
          <w:rFonts w:ascii="Montserrat" w:hAnsi="Montserrat" w:cs="Arial"/>
          <w:sz w:val="20"/>
          <w:szCs w:val="20"/>
        </w:rPr>
        <w:t xml:space="preserve">cargar un archivo en formato de </w:t>
      </w:r>
      <w:r w:rsidRPr="003A3162">
        <w:rPr>
          <w:rFonts w:ascii="Montserrat" w:hAnsi="Montserrat" w:cs="Arial"/>
          <w:sz w:val="20"/>
          <w:szCs w:val="20"/>
        </w:rPr>
        <w:t>Excel</w:t>
      </w:r>
      <w:r w:rsidR="00D04309" w:rsidRPr="003A3162">
        <w:rPr>
          <w:rFonts w:ascii="Montserrat" w:hAnsi="Montserrat" w:cs="Arial"/>
          <w:sz w:val="20"/>
          <w:szCs w:val="20"/>
        </w:rPr>
        <w:t xml:space="preserve"> su propuesta económica y deberá contener el desglose de las descripciones, unidad de medida, cantidad, precio unitario y precio total.</w:t>
      </w:r>
    </w:p>
    <w:p w14:paraId="3330006B" w14:textId="77777777" w:rsidR="003B59C6" w:rsidRPr="003A3162" w:rsidRDefault="003B59C6" w:rsidP="00DC3D5F">
      <w:pPr>
        <w:tabs>
          <w:tab w:val="num" w:pos="0"/>
        </w:tabs>
        <w:jc w:val="both"/>
        <w:rPr>
          <w:rFonts w:ascii="Montserrat" w:hAnsi="Montserrat" w:cs="Arial"/>
          <w:sz w:val="20"/>
          <w:szCs w:val="20"/>
        </w:rPr>
        <w:sectPr w:rsidR="003B59C6" w:rsidRPr="003A3162" w:rsidSect="00291992">
          <w:headerReference w:type="default" r:id="rId11"/>
          <w:footerReference w:type="default" r:id="rId12"/>
          <w:pgSz w:w="12240" w:h="15840" w:code="1"/>
          <w:pgMar w:top="238" w:right="1134" w:bottom="709" w:left="1134" w:header="720" w:footer="567" w:gutter="0"/>
          <w:cols w:space="708"/>
          <w:noEndnote/>
          <w:docGrid w:linePitch="326"/>
        </w:sectPr>
      </w:pPr>
    </w:p>
    <w:p w14:paraId="538CDBD1" w14:textId="148C208F" w:rsidR="008210D7" w:rsidRPr="003A3162" w:rsidRDefault="008210D7"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3</w:t>
      </w:r>
    </w:p>
    <w:p w14:paraId="0B57FA2A" w14:textId="77777777" w:rsidR="00247554" w:rsidRPr="003A3162" w:rsidRDefault="00247554" w:rsidP="00C77B59">
      <w:pPr>
        <w:ind w:right="192"/>
        <w:jc w:val="center"/>
        <w:rPr>
          <w:rFonts w:ascii="Montserrat" w:hAnsi="Montserrat" w:cs="Arial"/>
          <w:b/>
          <w:bCs/>
          <w:sz w:val="20"/>
          <w:szCs w:val="20"/>
        </w:rPr>
      </w:pPr>
    </w:p>
    <w:p w14:paraId="5DD9BDAF" w14:textId="72589951" w:rsidR="008210D7" w:rsidRPr="003A3162" w:rsidRDefault="00247554" w:rsidP="00C77B59">
      <w:pPr>
        <w:ind w:right="192"/>
        <w:jc w:val="center"/>
        <w:rPr>
          <w:rFonts w:ascii="Montserrat" w:hAnsi="Montserrat" w:cs="Arial"/>
          <w:b/>
          <w:bCs/>
          <w:sz w:val="20"/>
          <w:szCs w:val="20"/>
        </w:rPr>
      </w:pPr>
      <w:r w:rsidRPr="003A3162">
        <w:rPr>
          <w:rFonts w:ascii="Montserrat" w:hAnsi="Montserrat" w:cs="Arial"/>
          <w:b/>
          <w:bCs/>
          <w:sz w:val="20"/>
          <w:szCs w:val="20"/>
        </w:rPr>
        <w:t>ACREDITACIÓN</w:t>
      </w:r>
      <w:r w:rsidR="008210D7" w:rsidRPr="003A3162">
        <w:rPr>
          <w:rFonts w:ascii="Montserrat" w:hAnsi="Montserrat" w:cs="Arial"/>
          <w:b/>
          <w:bCs/>
          <w:sz w:val="20"/>
          <w:szCs w:val="20"/>
        </w:rPr>
        <w:t xml:space="preserve"> DE PERSONALIDAD</w:t>
      </w:r>
      <w:r w:rsidR="00FF16A4" w:rsidRPr="003A3162">
        <w:rPr>
          <w:rFonts w:ascii="Montserrat" w:hAnsi="Montserrat" w:cs="Arial"/>
          <w:b/>
          <w:bCs/>
          <w:sz w:val="20"/>
          <w:szCs w:val="20"/>
        </w:rPr>
        <w:t xml:space="preserve"> </w:t>
      </w:r>
      <w:r w:rsidR="00EE60DC" w:rsidRPr="003A3162">
        <w:rPr>
          <w:rFonts w:ascii="Montserrat" w:hAnsi="Montserrat" w:cs="Arial"/>
          <w:b/>
          <w:bCs/>
          <w:sz w:val="20"/>
          <w:szCs w:val="20"/>
        </w:rPr>
        <w:t>JURÍDICA</w:t>
      </w:r>
    </w:p>
    <w:p w14:paraId="054EDDD6" w14:textId="77777777" w:rsidR="008210D7" w:rsidRPr="003A3162" w:rsidRDefault="008210D7" w:rsidP="00DC3D5F">
      <w:pPr>
        <w:ind w:right="192"/>
        <w:jc w:val="both"/>
        <w:rPr>
          <w:rFonts w:ascii="Montserrat" w:hAnsi="Montserrat" w:cs="Arial"/>
          <w:sz w:val="20"/>
          <w:szCs w:val="20"/>
        </w:rPr>
      </w:pPr>
    </w:p>
    <w:p w14:paraId="3DA10680" w14:textId="39C3B283" w:rsidR="008210D7" w:rsidRPr="003A3162" w:rsidRDefault="008210D7" w:rsidP="00DC3D5F">
      <w:pPr>
        <w:ind w:right="192"/>
        <w:jc w:val="both"/>
        <w:rPr>
          <w:rFonts w:ascii="Montserrat" w:hAnsi="Montserrat" w:cs="Arial"/>
          <w:sz w:val="20"/>
          <w:szCs w:val="20"/>
          <w:u w:val="single"/>
        </w:rPr>
      </w:pPr>
      <w:r w:rsidRPr="003A3162">
        <w:rPr>
          <w:rFonts w:ascii="Montserrat" w:hAnsi="Montserrat" w:cs="Arial"/>
          <w:sz w:val="20"/>
          <w:szCs w:val="20"/>
        </w:rPr>
        <w:t>______</w:t>
      </w:r>
      <w:bookmarkStart w:id="351" w:name="_Int_ElufWBtP"/>
      <w:r w:rsidRPr="003A3162">
        <w:rPr>
          <w:rFonts w:ascii="Montserrat" w:hAnsi="Montserrat" w:cs="Arial"/>
          <w:sz w:val="20"/>
          <w:szCs w:val="20"/>
        </w:rPr>
        <w:t>_</w:t>
      </w:r>
      <w:r w:rsidRPr="003A3162">
        <w:rPr>
          <w:rFonts w:ascii="Montserrat" w:hAnsi="Montserrat" w:cs="Arial"/>
          <w:sz w:val="20"/>
          <w:szCs w:val="20"/>
          <w:u w:val="single"/>
        </w:rPr>
        <w:t>(</w:t>
      </w:r>
      <w:bookmarkEnd w:id="351"/>
      <w:r w:rsidRPr="003A3162">
        <w:rPr>
          <w:rFonts w:ascii="Montserrat" w:hAnsi="Montserrat" w:cs="Arial"/>
          <w:sz w:val="20"/>
          <w:szCs w:val="20"/>
          <w:u w:val="single"/>
        </w:rPr>
        <w:t>Nombre</w:t>
      </w:r>
      <w:r w:rsidR="007E59C1" w:rsidRPr="003A3162">
        <w:rPr>
          <w:rFonts w:ascii="Montserrat" w:hAnsi="Montserrat" w:cs="Arial"/>
          <w:sz w:val="20"/>
          <w:szCs w:val="20"/>
          <w:u w:val="single"/>
        </w:rPr>
        <w:t xml:space="preserve"> del representante legal</w:t>
      </w:r>
      <w:r w:rsidRPr="003A3162">
        <w:rPr>
          <w:rFonts w:ascii="Montserrat" w:hAnsi="Montserrat" w:cs="Arial"/>
          <w:sz w:val="20"/>
          <w:szCs w:val="20"/>
        </w:rPr>
        <w:t xml:space="preserve">)____________, manifiesto </w:t>
      </w:r>
      <w:r w:rsidRPr="003A3162">
        <w:rPr>
          <w:rFonts w:ascii="Montserrat" w:hAnsi="Montserrat" w:cs="Arial"/>
          <w:sz w:val="20"/>
          <w:szCs w:val="20"/>
          <w:u w:val="single"/>
        </w:rPr>
        <w:t>BAJO PROTESTA DE DECIR VERDAD</w:t>
      </w:r>
      <w:r w:rsidRPr="003A3162">
        <w:rPr>
          <w:rFonts w:ascii="Montserrat" w:hAnsi="Montserrat" w:cs="Arial"/>
          <w:sz w:val="20"/>
          <w:szCs w:val="20"/>
        </w:rPr>
        <w:t xml:space="preserve"> que los datos aquí asentados, son ciertos y han sido debidamente verificados, así como que cuento con facultades suficientes para suscribir la </w:t>
      </w:r>
      <w:r w:rsidR="000C02B8" w:rsidRPr="003A3162">
        <w:rPr>
          <w:rFonts w:ascii="Montserrat" w:hAnsi="Montserrat" w:cs="Arial"/>
          <w:sz w:val="20"/>
          <w:szCs w:val="20"/>
        </w:rPr>
        <w:t>proposición</w:t>
      </w:r>
      <w:r w:rsidRPr="003A3162">
        <w:rPr>
          <w:rFonts w:ascii="Montserrat" w:hAnsi="Montserrat" w:cs="Arial"/>
          <w:sz w:val="20"/>
          <w:szCs w:val="20"/>
        </w:rPr>
        <w:t xml:space="preserve"> en la </w:t>
      </w:r>
      <w:bookmarkStart w:id="352" w:name="_Hlk156235154"/>
      <w:r w:rsidR="002A233F">
        <w:rPr>
          <w:rFonts w:ascii="Montserrat" w:hAnsi="Montserrat" w:cs="Arial"/>
          <w:sz w:val="20"/>
          <w:szCs w:val="20"/>
        </w:rPr>
        <w:t>Invitación a Cuando Menos Tres Personas</w:t>
      </w:r>
      <w:bookmarkEnd w:id="352"/>
      <w:r w:rsidRPr="003A3162">
        <w:rPr>
          <w:rFonts w:ascii="Montserrat" w:hAnsi="Montserrat" w:cs="Arial"/>
          <w:sz w:val="20"/>
          <w:szCs w:val="20"/>
        </w:rPr>
        <w:t xml:space="preserve">, a nombre y representación de: </w:t>
      </w:r>
      <w:r w:rsidRPr="003A3162">
        <w:rPr>
          <w:rFonts w:ascii="Montserrat" w:hAnsi="Montserrat" w:cs="Arial"/>
          <w:sz w:val="20"/>
          <w:szCs w:val="20"/>
          <w:u w:val="single"/>
        </w:rPr>
        <w:t>(persona física o moral).</w:t>
      </w:r>
    </w:p>
    <w:p w14:paraId="2636DBB4" w14:textId="77777777" w:rsidR="00496F13" w:rsidRPr="003A3162" w:rsidRDefault="00496F13" w:rsidP="00DC3D5F">
      <w:pPr>
        <w:ind w:right="192"/>
        <w:jc w:val="both"/>
        <w:rPr>
          <w:rFonts w:ascii="Montserrat" w:hAnsi="Montserrat" w:cs="Arial"/>
          <w:sz w:val="20"/>
          <w:szCs w:val="20"/>
          <w:u w:val="single"/>
        </w:rPr>
      </w:pPr>
    </w:p>
    <w:p w14:paraId="65833956" w14:textId="3E37DB8A" w:rsidR="008210D7"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 xml:space="preserve">Entendiéndose por </w:t>
      </w:r>
      <w:r w:rsidR="000C02B8" w:rsidRPr="003A3162">
        <w:rPr>
          <w:rFonts w:ascii="Montserrat" w:hAnsi="Montserrat" w:cs="Arial"/>
          <w:sz w:val="20"/>
          <w:szCs w:val="20"/>
        </w:rPr>
        <w:t>proposición</w:t>
      </w:r>
      <w:r w:rsidRPr="003A3162">
        <w:rPr>
          <w:rFonts w:ascii="Montserrat" w:hAnsi="Montserrat" w:cs="Arial"/>
          <w:sz w:val="20"/>
          <w:szCs w:val="20"/>
        </w:rPr>
        <w:t xml:space="preserve"> toda la documentación que se presente para este evento de</w:t>
      </w:r>
      <w:r w:rsidR="00496F13" w:rsidRPr="003A3162">
        <w:rPr>
          <w:rFonts w:ascii="Montserrat" w:hAnsi="Montserrat" w:cs="Arial"/>
          <w:sz w:val="20"/>
          <w:szCs w:val="20"/>
        </w:rPr>
        <w:t xml:space="preserve"> </w:t>
      </w:r>
      <w:r w:rsidR="002A233F" w:rsidRPr="002A233F">
        <w:rPr>
          <w:rFonts w:ascii="Montserrat" w:hAnsi="Montserrat" w:cs="Arial"/>
          <w:sz w:val="20"/>
          <w:szCs w:val="20"/>
        </w:rPr>
        <w:t xml:space="preserve">Invitación a Cuando Menos Tres Personas </w:t>
      </w:r>
      <w:r w:rsidRPr="003A3162">
        <w:rPr>
          <w:rFonts w:ascii="Montserrat" w:hAnsi="Montserrat" w:cs="Arial"/>
          <w:sz w:val="20"/>
          <w:szCs w:val="20"/>
        </w:rPr>
        <w:t>No. _______________</w:t>
      </w:r>
    </w:p>
    <w:p w14:paraId="763B741A" w14:textId="77777777" w:rsidR="008210D7" w:rsidRPr="003A3162" w:rsidRDefault="008210D7" w:rsidP="00DC3D5F">
      <w:pPr>
        <w:ind w:right="192"/>
        <w:jc w:val="both"/>
        <w:rPr>
          <w:rFonts w:ascii="Montserrat" w:hAnsi="Montserrat" w:cs="Arial"/>
          <w:sz w:val="20"/>
          <w:szCs w:val="20"/>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3A3162" w14:paraId="2266431B" w14:textId="77777777" w:rsidTr="00AA5F8E">
        <w:tc>
          <w:tcPr>
            <w:tcW w:w="9054" w:type="dxa"/>
            <w:tcBorders>
              <w:top w:val="single" w:sz="6" w:space="0" w:color="auto"/>
            </w:tcBorders>
          </w:tcPr>
          <w:p w14:paraId="61E1FDCF"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Registro Federal de Contribuyentes:</w:t>
            </w:r>
          </w:p>
          <w:p w14:paraId="35D2CB7C"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w:t>
            </w:r>
          </w:p>
          <w:p w14:paraId="72D5335A"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Domicilio:</w:t>
            </w:r>
          </w:p>
          <w:p w14:paraId="782005B1"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Calle y Número:</w:t>
            </w:r>
          </w:p>
          <w:p w14:paraId="7F875D32" w14:textId="5ADD4618"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Colonia:                                                                                    </w:t>
            </w:r>
            <w:r w:rsidR="00056747" w:rsidRPr="003A3162">
              <w:rPr>
                <w:rFonts w:ascii="Montserrat" w:hAnsi="Montserrat" w:cs="Arial"/>
                <w:sz w:val="20"/>
                <w:szCs w:val="20"/>
              </w:rPr>
              <w:t>Demarcación Territorial</w:t>
            </w:r>
            <w:r w:rsidRPr="003A3162">
              <w:rPr>
                <w:rFonts w:ascii="Montserrat" w:hAnsi="Montserrat" w:cs="Arial"/>
                <w:sz w:val="20"/>
                <w:szCs w:val="20"/>
              </w:rPr>
              <w:t xml:space="preserve"> o Municipio:</w:t>
            </w:r>
          </w:p>
          <w:p w14:paraId="070F37C9"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Código Postal:                                                                           Entidad Federativa:</w:t>
            </w:r>
          </w:p>
          <w:p w14:paraId="6DDBCDCB"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Teléfonos:                                                                                 </w:t>
            </w:r>
          </w:p>
          <w:p w14:paraId="2472D24B"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 de la escritura pública en la que consta su Acta constitutiva:                           Fecha:</w:t>
            </w:r>
          </w:p>
          <w:p w14:paraId="63FA504D"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Nombre, número y lugar del Notario Público ante el cual se dio fe de </w:t>
            </w:r>
            <w:proofErr w:type="gramStart"/>
            <w:r w:rsidRPr="003A3162">
              <w:rPr>
                <w:rFonts w:ascii="Montserrat" w:hAnsi="Montserrat" w:cs="Arial"/>
                <w:sz w:val="20"/>
                <w:szCs w:val="20"/>
              </w:rPr>
              <w:t>la misma</w:t>
            </w:r>
            <w:proofErr w:type="gramEnd"/>
            <w:r w:rsidRPr="003A3162">
              <w:rPr>
                <w:rFonts w:ascii="Montserrat" w:hAnsi="Montserrat" w:cs="Arial"/>
                <w:sz w:val="20"/>
                <w:szCs w:val="20"/>
              </w:rPr>
              <w:t>:</w:t>
            </w:r>
          </w:p>
          <w:p w14:paraId="14E777A3"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Nombre del apoderado o representante del </w:t>
            </w:r>
            <w:r w:rsidR="00F76941" w:rsidRPr="003A3162">
              <w:rPr>
                <w:rFonts w:ascii="Montserrat" w:hAnsi="Montserrat" w:cs="Arial"/>
                <w:sz w:val="20"/>
                <w:szCs w:val="20"/>
              </w:rPr>
              <w:t>Licitante</w:t>
            </w:r>
            <w:r w:rsidRPr="003A3162">
              <w:rPr>
                <w:rFonts w:ascii="Montserrat" w:hAnsi="Montserrat" w:cs="Arial"/>
                <w:sz w:val="20"/>
                <w:szCs w:val="20"/>
              </w:rPr>
              <w:t>:</w:t>
            </w:r>
          </w:p>
          <w:p w14:paraId="0EE55DA4"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Datos del documento mediante el cual acredita su personalidad y facultades.</w:t>
            </w:r>
          </w:p>
          <w:p w14:paraId="1046239D"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Escritura pública número:                                      Fecha:</w:t>
            </w:r>
          </w:p>
          <w:p w14:paraId="6DD0F900"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 número y lugar del Notario Público ante el cual se protocolizo:</w:t>
            </w:r>
          </w:p>
          <w:p w14:paraId="04ED73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 de Registro Público de Comercio del acta constitutiva:                                                 </w:t>
            </w:r>
          </w:p>
          <w:p w14:paraId="246E40F3"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Fecha:</w:t>
            </w:r>
          </w:p>
          <w:p w14:paraId="34BE5F2E"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Relación de Accionistas:</w:t>
            </w:r>
          </w:p>
          <w:p w14:paraId="065624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Apellido Paterno:                              Apellido Materno:                     Nombre (s):                                                                                    </w:t>
            </w:r>
          </w:p>
          <w:p w14:paraId="31BC82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Reformas o modificaciones al acta constitutiva:</w:t>
            </w:r>
          </w:p>
          <w:p w14:paraId="27E0CC39" w14:textId="77777777" w:rsidR="00545778" w:rsidRPr="003A3162" w:rsidRDefault="00545778" w:rsidP="00DC3D5F">
            <w:pPr>
              <w:jc w:val="both"/>
              <w:rPr>
                <w:rFonts w:ascii="Montserrat" w:hAnsi="Montserrat" w:cs="Arial"/>
                <w:sz w:val="20"/>
                <w:szCs w:val="20"/>
              </w:rPr>
            </w:pPr>
            <w:r w:rsidRPr="003A3162">
              <w:rPr>
                <w:rFonts w:ascii="Montserrat" w:hAnsi="Montserrat" w:cs="Arial"/>
                <w:sz w:val="20"/>
                <w:szCs w:val="20"/>
              </w:rPr>
              <w:t xml:space="preserve">No. de la escritura pública en la que consta </w:t>
            </w:r>
            <w:r w:rsidR="00A11111" w:rsidRPr="003A3162">
              <w:rPr>
                <w:rFonts w:ascii="Montserrat" w:hAnsi="Montserrat" w:cs="Arial"/>
                <w:sz w:val="20"/>
                <w:szCs w:val="20"/>
              </w:rPr>
              <w:t xml:space="preserve">la reforma de </w:t>
            </w:r>
            <w:r w:rsidRPr="003A3162">
              <w:rPr>
                <w:rFonts w:ascii="Montserrat" w:hAnsi="Montserrat" w:cs="Arial"/>
                <w:sz w:val="20"/>
                <w:szCs w:val="20"/>
              </w:rPr>
              <w:t>su Acta constitutiva:                           Fecha:</w:t>
            </w:r>
          </w:p>
          <w:p w14:paraId="76077C46" w14:textId="77777777" w:rsidR="00903EEF" w:rsidRPr="003A3162" w:rsidRDefault="00903EEF" w:rsidP="00DC3D5F">
            <w:pPr>
              <w:pStyle w:val="Piedepgina"/>
              <w:tabs>
                <w:tab w:val="clear" w:pos="4419"/>
                <w:tab w:val="clear" w:pos="8838"/>
              </w:tabs>
              <w:jc w:val="both"/>
              <w:rPr>
                <w:rFonts w:ascii="Montserrat" w:hAnsi="Montserrat"/>
                <w:sz w:val="20"/>
                <w:szCs w:val="20"/>
              </w:rPr>
            </w:pPr>
            <w:r w:rsidRPr="003A3162">
              <w:rPr>
                <w:rFonts w:ascii="Montserrat" w:hAnsi="Montserrat"/>
                <w:sz w:val="20"/>
                <w:szCs w:val="20"/>
              </w:rPr>
              <w:t>Nombre, número y lugar del Notario Público ante el cual se dio fe de la(s) misma(s) reforma(s) y número y fecha de inscripción del Registro Público de Comercio</w:t>
            </w:r>
            <w:r w:rsidR="001C3D15" w:rsidRPr="003A3162">
              <w:rPr>
                <w:rFonts w:ascii="Montserrat" w:hAnsi="Montserrat"/>
                <w:sz w:val="20"/>
                <w:szCs w:val="20"/>
              </w:rPr>
              <w:t xml:space="preserve"> de las reformas del acta constitutiva</w:t>
            </w:r>
            <w:r w:rsidRPr="003A3162">
              <w:rPr>
                <w:rFonts w:ascii="Montserrat" w:hAnsi="Montserrat"/>
                <w:sz w:val="20"/>
                <w:szCs w:val="20"/>
              </w:rPr>
              <w:t>:</w:t>
            </w:r>
          </w:p>
          <w:p w14:paraId="183773E8" w14:textId="77777777" w:rsidR="00871C86" w:rsidRPr="003A3162" w:rsidRDefault="00903EEF" w:rsidP="00DC3D5F">
            <w:pPr>
              <w:jc w:val="both"/>
              <w:rPr>
                <w:rFonts w:ascii="Montserrat" w:hAnsi="Montserrat" w:cs="Arial"/>
                <w:sz w:val="20"/>
                <w:szCs w:val="20"/>
              </w:rPr>
            </w:pPr>
            <w:r w:rsidRPr="003A3162">
              <w:rPr>
                <w:rFonts w:ascii="Montserrat" w:hAnsi="Montserrat" w:cs="Arial"/>
                <w:sz w:val="20"/>
                <w:szCs w:val="20"/>
              </w:rPr>
              <w:t>Descripción del objeto social:</w:t>
            </w:r>
          </w:p>
        </w:tc>
      </w:tr>
      <w:tr w:rsidR="00E47339" w:rsidRPr="003A3162" w14:paraId="6D230ADA" w14:textId="77777777" w:rsidTr="00AA5F8E">
        <w:tc>
          <w:tcPr>
            <w:tcW w:w="9054" w:type="dxa"/>
            <w:tcBorders>
              <w:bottom w:val="single" w:sz="6" w:space="0" w:color="auto"/>
            </w:tcBorders>
          </w:tcPr>
          <w:p w14:paraId="482922A6" w14:textId="77777777" w:rsidR="00871C86" w:rsidRPr="003A3162" w:rsidRDefault="009F7B7A" w:rsidP="00DC3D5F">
            <w:pPr>
              <w:jc w:val="both"/>
              <w:rPr>
                <w:rFonts w:ascii="Montserrat" w:hAnsi="Montserrat" w:cs="Arial"/>
                <w:sz w:val="20"/>
                <w:szCs w:val="20"/>
              </w:rPr>
            </w:pPr>
            <w:r w:rsidRPr="003A3162">
              <w:rPr>
                <w:rFonts w:ascii="Montserrat" w:hAnsi="Montserrat" w:cs="Arial"/>
                <w:sz w:val="20"/>
                <w:szCs w:val="20"/>
              </w:rPr>
              <w:t>Correo electrónico:</w:t>
            </w:r>
          </w:p>
        </w:tc>
      </w:tr>
    </w:tbl>
    <w:p w14:paraId="74643126" w14:textId="77777777" w:rsidR="00871C86" w:rsidRPr="003A3162" w:rsidRDefault="00871C86" w:rsidP="00DC3D5F">
      <w:pPr>
        <w:ind w:right="192"/>
        <w:jc w:val="both"/>
        <w:rPr>
          <w:rFonts w:ascii="Montserrat" w:hAnsi="Montserrat" w:cs="Arial"/>
          <w:sz w:val="20"/>
          <w:szCs w:val="20"/>
        </w:rPr>
      </w:pPr>
    </w:p>
    <w:p w14:paraId="42BE64A2" w14:textId="77777777" w:rsidR="008210D7"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(Lugar y fecha)</w:t>
      </w:r>
    </w:p>
    <w:p w14:paraId="6353E95E" w14:textId="74417714" w:rsidR="00496F13"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Protesto lo necesario</w:t>
      </w:r>
    </w:p>
    <w:p w14:paraId="72262FD4" w14:textId="77FA5E2B" w:rsidR="00496F13" w:rsidRPr="003A3162" w:rsidRDefault="00496F13" w:rsidP="00DC3D5F">
      <w:pPr>
        <w:ind w:right="192"/>
        <w:jc w:val="both"/>
        <w:rPr>
          <w:rFonts w:ascii="Montserrat" w:hAnsi="Montserrat" w:cs="Arial"/>
          <w:sz w:val="20"/>
          <w:szCs w:val="20"/>
        </w:rPr>
      </w:pPr>
    </w:p>
    <w:p w14:paraId="5AFB9427" w14:textId="08F2D026" w:rsidR="00496F13" w:rsidRPr="003A3162" w:rsidRDefault="00496F13" w:rsidP="00DC3D5F">
      <w:pPr>
        <w:ind w:right="192"/>
        <w:jc w:val="both"/>
        <w:rPr>
          <w:rFonts w:ascii="Montserrat" w:hAnsi="Montserrat" w:cs="Arial"/>
          <w:sz w:val="20"/>
          <w:szCs w:val="20"/>
        </w:rPr>
      </w:pPr>
    </w:p>
    <w:p w14:paraId="6627E9E4" w14:textId="77777777" w:rsidR="00496F13" w:rsidRPr="003A3162" w:rsidRDefault="00496F13" w:rsidP="00DC3D5F">
      <w:pPr>
        <w:ind w:right="192"/>
        <w:jc w:val="both"/>
        <w:rPr>
          <w:rFonts w:ascii="Montserrat" w:hAnsi="Montserrat" w:cs="Arial"/>
          <w:sz w:val="20"/>
          <w:szCs w:val="20"/>
        </w:rPr>
      </w:pPr>
    </w:p>
    <w:p w14:paraId="3A57FBA6" w14:textId="77777777" w:rsidR="002F244A" w:rsidRPr="003A3162" w:rsidRDefault="002F244A" w:rsidP="00DC3D5F">
      <w:pPr>
        <w:ind w:right="192"/>
        <w:jc w:val="both"/>
        <w:rPr>
          <w:rFonts w:ascii="Montserrat" w:hAnsi="Montserrat" w:cs="Arial"/>
          <w:sz w:val="20"/>
          <w:szCs w:val="20"/>
        </w:rPr>
      </w:pPr>
    </w:p>
    <w:p w14:paraId="5C5DDA28" w14:textId="77777777" w:rsidR="008210D7" w:rsidRPr="003A3162" w:rsidRDefault="008210D7" w:rsidP="00DC3D5F">
      <w:pPr>
        <w:jc w:val="both"/>
        <w:rPr>
          <w:rFonts w:ascii="Montserrat" w:hAnsi="Montserrat" w:cs="Arial"/>
          <w:sz w:val="20"/>
          <w:szCs w:val="20"/>
        </w:rPr>
      </w:pPr>
      <w:r w:rsidRPr="003A3162">
        <w:rPr>
          <w:rFonts w:ascii="Montserrat" w:hAnsi="Montserrat" w:cs="Arial"/>
          <w:sz w:val="20"/>
          <w:szCs w:val="20"/>
        </w:rPr>
        <w:t>Nombre del Representante legal</w:t>
      </w:r>
    </w:p>
    <w:p w14:paraId="17871BFB" w14:textId="77777777" w:rsidR="008210D7" w:rsidRPr="003A3162" w:rsidRDefault="008210D7" w:rsidP="00DC3D5F">
      <w:pPr>
        <w:ind w:right="192"/>
        <w:jc w:val="both"/>
        <w:rPr>
          <w:rFonts w:ascii="Montserrat" w:hAnsi="Montserrat" w:cs="Arial"/>
          <w:sz w:val="20"/>
          <w:szCs w:val="20"/>
          <w:u w:val="single"/>
        </w:rPr>
      </w:pPr>
    </w:p>
    <w:p w14:paraId="354931CB" w14:textId="77777777" w:rsidR="008210D7" w:rsidRPr="003A3162" w:rsidRDefault="008210D7" w:rsidP="00DC3D5F">
      <w:pPr>
        <w:ind w:left="851" w:right="192" w:hanging="851"/>
        <w:jc w:val="both"/>
        <w:rPr>
          <w:rFonts w:ascii="Montserrat" w:hAnsi="Montserrat" w:cs="Arial"/>
          <w:sz w:val="20"/>
          <w:szCs w:val="20"/>
        </w:rPr>
      </w:pPr>
      <w:r w:rsidRPr="003A3162">
        <w:rPr>
          <w:rFonts w:ascii="Montserrat" w:hAnsi="Montserrat" w:cs="Arial"/>
          <w:sz w:val="20"/>
          <w:szCs w:val="20"/>
        </w:rPr>
        <w:t>Notas</w:t>
      </w:r>
      <w:r w:rsidR="00EE60DC" w:rsidRPr="003A3162">
        <w:rPr>
          <w:rFonts w:ascii="Montserrat" w:hAnsi="Montserrat" w:cs="Arial"/>
          <w:sz w:val="20"/>
          <w:szCs w:val="20"/>
        </w:rPr>
        <w:t>: 1</w:t>
      </w:r>
      <w:r w:rsidRPr="003A3162">
        <w:rPr>
          <w:rFonts w:ascii="Montserrat" w:hAnsi="Montserrat" w:cs="Arial"/>
          <w:sz w:val="20"/>
          <w:szCs w:val="20"/>
        </w:rPr>
        <w:t>.-</w:t>
      </w:r>
      <w:r w:rsidRPr="003A3162">
        <w:rPr>
          <w:rFonts w:ascii="Montserrat" w:hAnsi="Montserrat" w:cs="Arial"/>
          <w:sz w:val="20"/>
          <w:szCs w:val="20"/>
        </w:rPr>
        <w:tab/>
        <w:t xml:space="preserve">El presente formato deberá ser requisitado en su totalidad según corresponda a una persona física o moral, la omisión de alguno de los datos en el llenado de formato, podrá ser motivo para desechar su </w:t>
      </w:r>
      <w:r w:rsidR="000C02B8" w:rsidRPr="003A3162">
        <w:rPr>
          <w:rFonts w:ascii="Montserrat" w:hAnsi="Montserrat" w:cs="Arial"/>
          <w:sz w:val="20"/>
          <w:szCs w:val="20"/>
        </w:rPr>
        <w:t>proposición</w:t>
      </w:r>
      <w:r w:rsidRPr="003A3162">
        <w:rPr>
          <w:rFonts w:ascii="Montserrat" w:hAnsi="Montserrat" w:cs="Arial"/>
          <w:sz w:val="20"/>
          <w:szCs w:val="20"/>
        </w:rPr>
        <w:t>.</w:t>
      </w:r>
    </w:p>
    <w:p w14:paraId="540808C5" w14:textId="77777777" w:rsidR="00903EEF" w:rsidRPr="003A3162" w:rsidRDefault="008210D7" w:rsidP="00DC3D5F">
      <w:pPr>
        <w:ind w:left="851" w:right="192" w:hanging="284"/>
        <w:jc w:val="both"/>
        <w:rPr>
          <w:rFonts w:ascii="Montserrat" w:hAnsi="Montserrat" w:cs="Arial"/>
          <w:sz w:val="20"/>
          <w:szCs w:val="20"/>
        </w:rPr>
      </w:pPr>
      <w:r w:rsidRPr="003A3162">
        <w:rPr>
          <w:rFonts w:ascii="Montserrat" w:hAnsi="Montserrat" w:cs="Arial"/>
          <w:sz w:val="20"/>
          <w:szCs w:val="20"/>
        </w:rPr>
        <w:t xml:space="preserve">2.- </w:t>
      </w:r>
      <w:r w:rsidR="00903EEF" w:rsidRPr="003A3162">
        <w:rPr>
          <w:rFonts w:ascii="Montserrat" w:hAnsi="Montserrat" w:cs="Arial"/>
          <w:sz w:val="20"/>
          <w:szCs w:val="20"/>
        </w:rPr>
        <w:t xml:space="preserve">En caso de contar con correo electrónico deberá señalarlo y en caso contrario manifestar que no cuenta con el mismo. La omisión de este requisito no será motivo para desechar su </w:t>
      </w:r>
      <w:r w:rsidR="000C02B8" w:rsidRPr="003A3162">
        <w:rPr>
          <w:rFonts w:ascii="Montserrat" w:hAnsi="Montserrat" w:cs="Arial"/>
          <w:sz w:val="20"/>
          <w:szCs w:val="20"/>
        </w:rPr>
        <w:t>proposición</w:t>
      </w:r>
      <w:r w:rsidR="00903EEF" w:rsidRPr="003A3162">
        <w:rPr>
          <w:rFonts w:ascii="Montserrat" w:hAnsi="Montserrat" w:cs="Arial"/>
          <w:sz w:val="20"/>
          <w:szCs w:val="20"/>
        </w:rPr>
        <w:t>.</w:t>
      </w:r>
    </w:p>
    <w:p w14:paraId="5345471B" w14:textId="77777777" w:rsidR="008210D7" w:rsidRPr="003A3162" w:rsidRDefault="000403A6" w:rsidP="00DC3D5F">
      <w:pPr>
        <w:ind w:left="851" w:right="192" w:hanging="284"/>
        <w:jc w:val="both"/>
        <w:rPr>
          <w:rFonts w:ascii="Montserrat" w:hAnsi="Montserrat" w:cs="Arial"/>
          <w:sz w:val="20"/>
          <w:szCs w:val="20"/>
        </w:rPr>
      </w:pPr>
      <w:r w:rsidRPr="003A3162">
        <w:rPr>
          <w:rFonts w:ascii="Montserrat" w:hAnsi="Montserrat" w:cs="Arial"/>
          <w:sz w:val="20"/>
          <w:szCs w:val="20"/>
        </w:rPr>
        <w:t>3</w:t>
      </w:r>
      <w:r w:rsidR="008210D7" w:rsidRPr="003A3162">
        <w:rPr>
          <w:rFonts w:ascii="Montserrat" w:hAnsi="Montserrat" w:cs="Arial"/>
          <w:sz w:val="20"/>
          <w:szCs w:val="20"/>
        </w:rPr>
        <w:t>.- El presente formato podrá ser reproducido por cada participante en el modo que estime conveniente, debiendo respetar su contenido, preferentemente, en el orden indicado.</w:t>
      </w:r>
    </w:p>
    <w:p w14:paraId="23C5B2F9" w14:textId="77777777" w:rsidR="00CC3076" w:rsidRPr="003A3162" w:rsidRDefault="000403A6" w:rsidP="00DC3D5F">
      <w:pPr>
        <w:ind w:left="851" w:right="192" w:hanging="284"/>
        <w:jc w:val="both"/>
        <w:rPr>
          <w:rFonts w:ascii="Montserrat" w:hAnsi="Montserrat" w:cs="Arial"/>
          <w:sz w:val="20"/>
          <w:szCs w:val="20"/>
        </w:rPr>
      </w:pPr>
      <w:r w:rsidRPr="003A3162">
        <w:rPr>
          <w:rFonts w:ascii="Montserrat" w:hAnsi="Montserrat" w:cs="Arial"/>
          <w:sz w:val="20"/>
          <w:szCs w:val="20"/>
        </w:rPr>
        <w:t>4</w:t>
      </w:r>
      <w:r w:rsidR="008210D7" w:rsidRPr="003A3162">
        <w:rPr>
          <w:rFonts w:ascii="Montserrat" w:hAnsi="Montserrat" w:cs="Arial"/>
          <w:sz w:val="20"/>
          <w:szCs w:val="20"/>
        </w:rPr>
        <w:t xml:space="preserve">.- En caso de que el </w:t>
      </w:r>
      <w:r w:rsidR="00F76941" w:rsidRPr="003A3162">
        <w:rPr>
          <w:rFonts w:ascii="Montserrat" w:hAnsi="Montserrat" w:cs="Arial"/>
          <w:sz w:val="20"/>
          <w:szCs w:val="20"/>
        </w:rPr>
        <w:t>Licitante</w:t>
      </w:r>
      <w:r w:rsidR="008210D7" w:rsidRPr="003A3162">
        <w:rPr>
          <w:rFonts w:ascii="Montserrat" w:hAnsi="Montserrat" w:cs="Arial"/>
          <w:sz w:val="20"/>
          <w:szCs w:val="20"/>
        </w:rPr>
        <w:t xml:space="preserve"> no cuente con reformas a su Acta Constitutiva, deberá señalarlo en el apartado correspondiente como N/A.</w:t>
      </w:r>
    </w:p>
    <w:p w14:paraId="726FBDF7" w14:textId="77777777" w:rsidR="000403A6" w:rsidRPr="003A3162" w:rsidRDefault="000403A6" w:rsidP="00DC3D5F">
      <w:pPr>
        <w:ind w:left="851" w:right="192" w:hanging="284"/>
        <w:jc w:val="both"/>
        <w:rPr>
          <w:rFonts w:ascii="Montserrat" w:hAnsi="Montserrat" w:cs="Arial"/>
          <w:sz w:val="20"/>
          <w:szCs w:val="20"/>
        </w:rPr>
      </w:pPr>
    </w:p>
    <w:p w14:paraId="309717EB" w14:textId="10DE9437" w:rsidR="00C77B59" w:rsidRPr="003A3162" w:rsidRDefault="00CD0255" w:rsidP="00671467">
      <w:pPr>
        <w:jc w:val="both"/>
        <w:rPr>
          <w:rFonts w:ascii="Montserrat" w:hAnsi="Montserrat" w:cs="Arial"/>
          <w:sz w:val="20"/>
          <w:szCs w:val="20"/>
        </w:rPr>
      </w:pPr>
      <w:r w:rsidRPr="003A3162">
        <w:rPr>
          <w:rFonts w:ascii="Montserrat" w:hAnsi="Montserrat" w:cs="Arial"/>
          <w:sz w:val="20"/>
          <w:szCs w:val="20"/>
        </w:rPr>
        <w:br w:type="page"/>
      </w:r>
    </w:p>
    <w:p w14:paraId="421B1521" w14:textId="7E326C60" w:rsidR="00A1673A" w:rsidRPr="003A3162" w:rsidRDefault="007039F7" w:rsidP="00C77B59">
      <w:pPr>
        <w:ind w:right="424"/>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4</w:t>
      </w:r>
    </w:p>
    <w:p w14:paraId="6F749196" w14:textId="77777777" w:rsidR="00247554" w:rsidRPr="003A3162" w:rsidRDefault="00247554" w:rsidP="00C77B59">
      <w:pPr>
        <w:ind w:right="424"/>
        <w:jc w:val="center"/>
        <w:rPr>
          <w:rFonts w:ascii="Montserrat" w:hAnsi="Montserrat" w:cs="Arial"/>
          <w:b/>
          <w:bCs/>
          <w:sz w:val="20"/>
          <w:szCs w:val="20"/>
        </w:rPr>
      </w:pPr>
    </w:p>
    <w:p w14:paraId="240664AA" w14:textId="77777777" w:rsidR="0074621F" w:rsidRPr="003A3162" w:rsidRDefault="00A1673A" w:rsidP="00C77B59">
      <w:pPr>
        <w:jc w:val="center"/>
        <w:rPr>
          <w:rFonts w:ascii="Montserrat" w:hAnsi="Montserrat" w:cs="Arial"/>
          <w:b/>
          <w:bCs/>
          <w:snapToGrid w:val="0"/>
          <w:sz w:val="20"/>
          <w:szCs w:val="20"/>
        </w:rPr>
      </w:pPr>
      <w:r w:rsidRPr="003A3162">
        <w:rPr>
          <w:rFonts w:ascii="Montserrat" w:hAnsi="Montserrat" w:cs="Arial"/>
          <w:b/>
          <w:bCs/>
          <w:snapToGrid w:val="0"/>
          <w:sz w:val="20"/>
          <w:szCs w:val="20"/>
        </w:rPr>
        <w:t>DECLARACIÓN DE LOS ARTÍCULOS</w:t>
      </w:r>
      <w:r w:rsidR="00631BA9" w:rsidRPr="003A3162">
        <w:rPr>
          <w:rFonts w:ascii="Montserrat" w:hAnsi="Montserrat" w:cs="Arial"/>
          <w:b/>
          <w:bCs/>
          <w:snapToGrid w:val="0"/>
          <w:sz w:val="20"/>
          <w:szCs w:val="20"/>
        </w:rPr>
        <w:t xml:space="preserve"> </w:t>
      </w:r>
      <w:r w:rsidR="0074621F" w:rsidRPr="003A3162">
        <w:rPr>
          <w:rFonts w:ascii="Montserrat" w:hAnsi="Montserrat" w:cs="Arial"/>
          <w:b/>
          <w:bCs/>
          <w:snapToGrid w:val="0"/>
          <w:sz w:val="20"/>
          <w:szCs w:val="20"/>
        </w:rPr>
        <w:t>50 y 60 DE LA LEY</w:t>
      </w:r>
    </w:p>
    <w:p w14:paraId="245080C9" w14:textId="77777777" w:rsidR="00631BA9" w:rsidRPr="003A3162" w:rsidRDefault="00631BA9" w:rsidP="00DC3D5F">
      <w:pPr>
        <w:jc w:val="both"/>
        <w:rPr>
          <w:rFonts w:ascii="Montserrat" w:hAnsi="Montserrat" w:cs="Arial"/>
          <w:sz w:val="20"/>
          <w:szCs w:val="20"/>
        </w:rPr>
      </w:pPr>
    </w:p>
    <w:p w14:paraId="3F696D3F" w14:textId="0B760233" w:rsidR="00CD0255" w:rsidRPr="003A3162" w:rsidRDefault="00CD0255" w:rsidP="00DC3D5F">
      <w:pPr>
        <w:jc w:val="both"/>
        <w:rPr>
          <w:rFonts w:ascii="Montserrat" w:hAnsi="Montserrat" w:cs="Arial"/>
          <w:sz w:val="20"/>
          <w:szCs w:val="20"/>
          <w:u w:val="single"/>
        </w:rPr>
      </w:pPr>
      <w:r w:rsidRPr="003A3162">
        <w:rPr>
          <w:rFonts w:ascii="Montserrat" w:hAnsi="Montserrat" w:cs="Arial"/>
          <w:sz w:val="20"/>
          <w:szCs w:val="20"/>
        </w:rPr>
        <w:t xml:space="preserve">Ciudad </w:t>
      </w:r>
      <w:r w:rsidR="000C60FA" w:rsidRPr="003A3162">
        <w:rPr>
          <w:rFonts w:ascii="Montserrat" w:hAnsi="Montserrat" w:cs="Arial"/>
          <w:sz w:val="20"/>
          <w:szCs w:val="20"/>
        </w:rPr>
        <w:t>de México, a _</w:t>
      </w:r>
      <w:bookmarkStart w:id="353" w:name="_Int_xRqjHUm1"/>
      <w:r w:rsidR="000C60FA" w:rsidRPr="003A3162">
        <w:rPr>
          <w:rFonts w:ascii="Montserrat" w:hAnsi="Montserrat" w:cs="Arial"/>
          <w:sz w:val="20"/>
          <w:szCs w:val="20"/>
        </w:rPr>
        <w:t>_  de</w:t>
      </w:r>
      <w:bookmarkEnd w:id="353"/>
      <w:r w:rsidR="000C60FA" w:rsidRPr="003A3162">
        <w:rPr>
          <w:rFonts w:ascii="Montserrat" w:hAnsi="Montserrat" w:cs="Arial"/>
          <w:sz w:val="20"/>
          <w:szCs w:val="20"/>
        </w:rPr>
        <w:t xml:space="preserve"> _____ de</w:t>
      </w:r>
      <w:r w:rsidR="00247554" w:rsidRPr="003A3162">
        <w:rPr>
          <w:rFonts w:ascii="Montserrat" w:hAnsi="Montserrat" w:cs="Arial"/>
          <w:sz w:val="20"/>
          <w:szCs w:val="20"/>
        </w:rPr>
        <w:t>l</w:t>
      </w:r>
      <w:r w:rsidR="000C60FA" w:rsidRPr="003A3162">
        <w:rPr>
          <w:rFonts w:ascii="Montserrat" w:hAnsi="Montserrat" w:cs="Arial"/>
          <w:sz w:val="20"/>
          <w:szCs w:val="20"/>
        </w:rPr>
        <w:t xml:space="preserve"> 202</w:t>
      </w:r>
      <w:r w:rsidR="00837F44">
        <w:rPr>
          <w:rFonts w:ascii="Montserrat" w:hAnsi="Montserrat" w:cs="Arial"/>
          <w:sz w:val="20"/>
          <w:szCs w:val="20"/>
        </w:rPr>
        <w:t>4</w:t>
      </w:r>
    </w:p>
    <w:p w14:paraId="4A90D5A4" w14:textId="77777777" w:rsidR="00CD0255" w:rsidRPr="003A3162" w:rsidRDefault="00CD0255" w:rsidP="00DC3D5F">
      <w:pPr>
        <w:jc w:val="both"/>
        <w:rPr>
          <w:rFonts w:ascii="Montserrat" w:hAnsi="Montserrat" w:cs="Arial"/>
          <w:sz w:val="20"/>
          <w:szCs w:val="20"/>
        </w:rPr>
      </w:pPr>
    </w:p>
    <w:p w14:paraId="3160C08E" w14:textId="77777777" w:rsidR="00CD0255" w:rsidRPr="003A3162" w:rsidRDefault="00CD0255" w:rsidP="00DC3D5F">
      <w:pPr>
        <w:jc w:val="both"/>
        <w:rPr>
          <w:rFonts w:ascii="Montserrat" w:hAnsi="Montserrat" w:cs="Arial"/>
          <w:sz w:val="20"/>
          <w:szCs w:val="20"/>
        </w:rPr>
      </w:pPr>
    </w:p>
    <w:p w14:paraId="67C7E877"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7B2E181C"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325FE62E"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Col. Héroes de Padierna</w:t>
      </w:r>
    </w:p>
    <w:p w14:paraId="240E3DDE" w14:textId="510CAD20" w:rsidR="00CD0255"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CD0255" w:rsidRPr="003A3162">
        <w:rPr>
          <w:rFonts w:ascii="Montserrat" w:hAnsi="Montserrat" w:cs="Arial"/>
          <w:sz w:val="20"/>
          <w:szCs w:val="20"/>
        </w:rPr>
        <w:t xml:space="preserve"> Tlalpan</w:t>
      </w:r>
    </w:p>
    <w:p w14:paraId="5168283E"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Ciudad de México, C.P. 14200.</w:t>
      </w:r>
    </w:p>
    <w:p w14:paraId="23DCAE03" w14:textId="77777777" w:rsidR="00A1673A" w:rsidRPr="003A3162" w:rsidRDefault="00A1673A" w:rsidP="00DC3D5F">
      <w:pPr>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3A3162" w14:paraId="255B25E1" w14:textId="77777777" w:rsidTr="004B5E5A">
        <w:tc>
          <w:tcPr>
            <w:tcW w:w="3119" w:type="dxa"/>
            <w:tcBorders>
              <w:top w:val="single" w:sz="4" w:space="0" w:color="auto"/>
              <w:bottom w:val="nil"/>
              <w:right w:val="single" w:sz="4" w:space="0" w:color="auto"/>
            </w:tcBorders>
          </w:tcPr>
          <w:p w14:paraId="640C7A9C" w14:textId="77777777" w:rsidR="00161989" w:rsidRPr="003A3162" w:rsidRDefault="00161989" w:rsidP="00DC3D5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4DC8A47D" w14:textId="6829BCF2" w:rsidR="00161989" w:rsidRPr="003A3162" w:rsidRDefault="0075740E" w:rsidP="00DC3D5F">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A24497">
              <w:rPr>
                <w:rFonts w:ascii="Montserrat" w:hAnsi="Montserrat" w:cs="Arial"/>
                <w:b/>
                <w:bCs/>
                <w:sz w:val="20"/>
                <w:szCs w:val="20"/>
              </w:rPr>
              <w:t>19</w:t>
            </w:r>
            <w:ins w:id="354" w:author="Yonatan Ashley Perez Soto" w:date="2022-10-14T15:27:00Z">
              <w:del w:id="355" w:author="Jesús Arturo Vázquez Díaz" w:date="2023-02-20T13:12:00Z">
                <w:r w:rsidDel="0099647F">
                  <w:rPr>
                    <w:rFonts w:ascii="Montserrat" w:hAnsi="Montserrat" w:cs="Arial"/>
                    <w:b/>
                    <w:bCs/>
                    <w:sz w:val="20"/>
                    <w:szCs w:val="20"/>
                  </w:rPr>
                  <w:delText>61</w:delText>
                </w:r>
              </w:del>
            </w:ins>
            <w:del w:id="356"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E47339" w:rsidRPr="003A3162" w14:paraId="6B13E057" w14:textId="77777777" w:rsidTr="00161989">
        <w:trPr>
          <w:trHeight w:val="515"/>
        </w:trPr>
        <w:tc>
          <w:tcPr>
            <w:tcW w:w="3119" w:type="dxa"/>
            <w:tcBorders>
              <w:top w:val="single" w:sz="4" w:space="0" w:color="auto"/>
              <w:bottom w:val="single" w:sz="4" w:space="0" w:color="auto"/>
              <w:right w:val="single" w:sz="4" w:space="0" w:color="auto"/>
            </w:tcBorders>
          </w:tcPr>
          <w:p w14:paraId="34C8F3BE" w14:textId="77777777" w:rsidR="00161989" w:rsidRPr="003A3162" w:rsidRDefault="00EE60DC" w:rsidP="00DC3D5F">
            <w:pPr>
              <w:spacing w:line="360" w:lineRule="exact"/>
              <w:jc w:val="both"/>
              <w:rPr>
                <w:rFonts w:ascii="Montserrat" w:hAnsi="Montserrat"/>
                <w:sz w:val="20"/>
                <w:szCs w:val="20"/>
              </w:rPr>
            </w:pPr>
            <w:r w:rsidRPr="003A3162">
              <w:rPr>
                <w:rFonts w:ascii="Montserrat" w:hAnsi="Montserrat"/>
                <w:sz w:val="20"/>
                <w:szCs w:val="20"/>
              </w:rPr>
              <w:t>DESCRIPCIÓN</w:t>
            </w:r>
            <w:r w:rsidR="00161989" w:rsidRPr="003A3162">
              <w:rPr>
                <w:rFonts w:ascii="Montserrat" w:hAnsi="Montserrat"/>
                <w:sz w:val="20"/>
                <w:szCs w:val="20"/>
              </w:rPr>
              <w:t> :</w:t>
            </w:r>
          </w:p>
        </w:tc>
        <w:tc>
          <w:tcPr>
            <w:tcW w:w="6662" w:type="dxa"/>
            <w:tcBorders>
              <w:top w:val="dotted" w:sz="4" w:space="0" w:color="auto"/>
              <w:left w:val="nil"/>
              <w:bottom w:val="single" w:sz="4" w:space="0" w:color="auto"/>
            </w:tcBorders>
          </w:tcPr>
          <w:p w14:paraId="3484F0BA" w14:textId="14E0E4C5" w:rsidR="002A233F" w:rsidRPr="003A3162" w:rsidRDefault="000F15D1" w:rsidP="00A308FE">
            <w:pPr>
              <w:jc w:val="both"/>
              <w:rPr>
                <w:rFonts w:ascii="Montserrat" w:hAnsi="Montserrat" w:cs="Arial"/>
                <w:b/>
                <w:bCs/>
                <w:sz w:val="20"/>
                <w:szCs w:val="20"/>
                <w:rPrChange w:id="357" w:author="Yonatan Ashley Perez Soto" w:date="2022-10-12T03:20:00Z">
                  <w:rPr>
                    <w:rFonts w:ascii="Montserrat" w:hAnsi="Montserrat"/>
                    <w:sz w:val="22"/>
                    <w:szCs w:val="22"/>
                  </w:rPr>
                </w:rPrChange>
              </w:rPr>
            </w:pPr>
            <w:r>
              <w:rPr>
                <w:rFonts w:ascii="Montserrat" w:hAnsi="Montserrat" w:cs="Arial"/>
                <w:b/>
                <w:bCs/>
                <w:sz w:val="20"/>
                <w:szCs w:val="20"/>
              </w:rPr>
              <w:t>ADQUISICIÓN DE MATERIAL DE LIMPIEZA</w:t>
            </w:r>
            <w:r w:rsidR="00A308FE">
              <w:rPr>
                <w:rFonts w:ascii="Montserrat" w:hAnsi="Montserrat" w:cs="Arial"/>
                <w:b/>
                <w:bCs/>
                <w:sz w:val="20"/>
                <w:szCs w:val="20"/>
              </w:rPr>
              <w:t>.</w:t>
            </w:r>
          </w:p>
        </w:tc>
      </w:tr>
    </w:tbl>
    <w:p w14:paraId="74926276" w14:textId="77777777" w:rsidR="00161989" w:rsidRPr="003A3162" w:rsidRDefault="00161989" w:rsidP="00DC3D5F">
      <w:pPr>
        <w:jc w:val="both"/>
        <w:rPr>
          <w:rFonts w:ascii="Montserrat" w:hAnsi="Montserrat" w:cs="Arial"/>
          <w:sz w:val="20"/>
          <w:szCs w:val="20"/>
        </w:rPr>
      </w:pPr>
    </w:p>
    <w:p w14:paraId="2ED8489F" w14:textId="77777777" w:rsidR="00A1673A" w:rsidRPr="003A3162" w:rsidRDefault="00A1673A" w:rsidP="00DC3D5F">
      <w:pPr>
        <w:jc w:val="both"/>
        <w:rPr>
          <w:rFonts w:ascii="Montserrat" w:hAnsi="Montserrat" w:cs="Arial"/>
          <w:sz w:val="20"/>
          <w:szCs w:val="20"/>
        </w:rPr>
      </w:pPr>
    </w:p>
    <w:p w14:paraId="3A66CA10" w14:textId="529B1515"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 xml:space="preserve">En cumplimiento </w:t>
      </w:r>
      <w:r w:rsidR="00F87DA0" w:rsidRPr="003A3162">
        <w:rPr>
          <w:rFonts w:ascii="Montserrat" w:hAnsi="Montserrat" w:cs="Arial"/>
          <w:sz w:val="20"/>
          <w:szCs w:val="20"/>
        </w:rPr>
        <w:t xml:space="preserve">con </w:t>
      </w:r>
      <w:r w:rsidRPr="003A3162">
        <w:rPr>
          <w:rFonts w:ascii="Montserrat" w:hAnsi="Montserrat" w:cs="Arial"/>
          <w:sz w:val="20"/>
          <w:szCs w:val="20"/>
        </w:rPr>
        <w:t xml:space="preserve">lo </w:t>
      </w:r>
      <w:r w:rsidR="001C00C8" w:rsidRPr="003A3162">
        <w:rPr>
          <w:rFonts w:ascii="Montserrat" w:hAnsi="Montserrat" w:cs="Arial"/>
          <w:sz w:val="20"/>
          <w:szCs w:val="20"/>
        </w:rPr>
        <w:t xml:space="preserve">dispuesto </w:t>
      </w:r>
      <w:r w:rsidRPr="003A3162">
        <w:rPr>
          <w:rFonts w:ascii="Montserrat" w:hAnsi="Montserrat" w:cs="Arial"/>
          <w:sz w:val="20"/>
          <w:szCs w:val="20"/>
        </w:rPr>
        <w:t xml:space="preserve">por los artículos </w:t>
      </w:r>
      <w:r w:rsidR="0074621F" w:rsidRPr="003A3162">
        <w:rPr>
          <w:rFonts w:ascii="Montserrat" w:hAnsi="Montserrat" w:cs="Arial"/>
          <w:sz w:val="20"/>
          <w:szCs w:val="20"/>
        </w:rPr>
        <w:t>50 Y 60 de la Ley</w:t>
      </w:r>
      <w:r w:rsidRPr="003A3162">
        <w:rPr>
          <w:rFonts w:ascii="Montserrat" w:hAnsi="Montserrat" w:cs="Arial"/>
          <w:sz w:val="20"/>
          <w:szCs w:val="20"/>
        </w:rPr>
        <w:t xml:space="preserve"> de Adquisiciones, Arrendamientos y Servicios </w:t>
      </w:r>
      <w:r w:rsidR="00F704CF" w:rsidRPr="003A3162">
        <w:rPr>
          <w:rFonts w:ascii="Montserrat" w:hAnsi="Montserrat" w:cs="Arial"/>
          <w:sz w:val="20"/>
          <w:szCs w:val="20"/>
        </w:rPr>
        <w:t xml:space="preserve">del </w:t>
      </w:r>
      <w:r w:rsidR="0074621F" w:rsidRPr="003A3162">
        <w:rPr>
          <w:rFonts w:ascii="Montserrat" w:hAnsi="Montserrat" w:cs="Arial"/>
          <w:sz w:val="20"/>
          <w:szCs w:val="20"/>
        </w:rPr>
        <w:t>Sector Público</w:t>
      </w:r>
      <w:r w:rsidRPr="003A3162">
        <w:rPr>
          <w:rFonts w:ascii="Montserrat" w:hAnsi="Montserrat" w:cs="Arial"/>
          <w:sz w:val="20"/>
          <w:szCs w:val="20"/>
        </w:rPr>
        <w:t xml:space="preserve">, para efectos de presentar </w:t>
      </w:r>
      <w:r w:rsidR="000C02B8" w:rsidRPr="003A3162">
        <w:rPr>
          <w:rFonts w:ascii="Montserrat" w:hAnsi="Montserrat" w:cs="Arial"/>
          <w:sz w:val="20"/>
          <w:szCs w:val="20"/>
        </w:rPr>
        <w:t>proposición</w:t>
      </w:r>
      <w:r w:rsidRPr="003A3162">
        <w:rPr>
          <w:rFonts w:ascii="Montserrat" w:hAnsi="Montserrat" w:cs="Arial"/>
          <w:sz w:val="20"/>
          <w:szCs w:val="20"/>
        </w:rPr>
        <w:t xml:space="preserve"> y en su caso</w:t>
      </w:r>
      <w:r w:rsidR="002A652F" w:rsidRPr="003A3162">
        <w:rPr>
          <w:rFonts w:ascii="Montserrat" w:hAnsi="Montserrat" w:cs="Arial"/>
          <w:sz w:val="20"/>
          <w:szCs w:val="20"/>
        </w:rPr>
        <w:t>,</w:t>
      </w:r>
      <w:r w:rsidRPr="003A3162">
        <w:rPr>
          <w:rFonts w:ascii="Montserrat" w:hAnsi="Montserrat" w:cs="Arial"/>
          <w:sz w:val="20"/>
          <w:szCs w:val="20"/>
        </w:rPr>
        <w:t xml:space="preserve"> </w:t>
      </w:r>
      <w:r w:rsidR="001C00C8" w:rsidRPr="003A3162">
        <w:rPr>
          <w:rFonts w:ascii="Montserrat" w:hAnsi="Montserrat" w:cs="Arial"/>
          <w:sz w:val="20"/>
          <w:szCs w:val="20"/>
        </w:rPr>
        <w:t>estar en condiciones de</w:t>
      </w:r>
      <w:r w:rsidRPr="003A3162">
        <w:rPr>
          <w:rFonts w:ascii="Montserrat" w:hAnsi="Montserrat" w:cs="Arial"/>
          <w:sz w:val="20"/>
          <w:szCs w:val="20"/>
        </w:rPr>
        <w:t xml:space="preserve"> celebrar el </w:t>
      </w:r>
      <w:r w:rsidR="00164DFB" w:rsidRPr="003A3162">
        <w:rPr>
          <w:rFonts w:ascii="Montserrat" w:hAnsi="Montserrat" w:cs="Arial"/>
          <w:sz w:val="20"/>
          <w:szCs w:val="20"/>
        </w:rPr>
        <w:t>Contrato</w:t>
      </w:r>
      <w:r w:rsidR="001E1B56" w:rsidRPr="003A3162">
        <w:rPr>
          <w:rFonts w:ascii="Montserrat" w:hAnsi="Montserrat" w:cs="Arial"/>
          <w:sz w:val="20"/>
          <w:szCs w:val="20"/>
        </w:rPr>
        <w:t xml:space="preserve"> </w:t>
      </w:r>
      <w:r w:rsidR="0074621F" w:rsidRPr="003A3162">
        <w:rPr>
          <w:rFonts w:ascii="Montserrat" w:hAnsi="Montserrat" w:cs="Arial"/>
          <w:sz w:val="20"/>
          <w:szCs w:val="20"/>
        </w:rPr>
        <w:t>respectivo con esa</w:t>
      </w:r>
      <w:r w:rsidRPr="003A3162">
        <w:rPr>
          <w:rFonts w:ascii="Montserrat" w:hAnsi="Montserrat" w:cs="Arial"/>
          <w:sz w:val="20"/>
          <w:szCs w:val="20"/>
        </w:rPr>
        <w:t xml:space="preserve"> </w:t>
      </w:r>
      <w:r w:rsidR="0074621F" w:rsidRPr="003A3162">
        <w:rPr>
          <w:rFonts w:ascii="Montserrat" w:hAnsi="Montserrat" w:cs="Arial"/>
          <w:sz w:val="20"/>
          <w:szCs w:val="20"/>
        </w:rPr>
        <w:t>Universidad</w:t>
      </w:r>
      <w:r w:rsidRPr="003A3162">
        <w:rPr>
          <w:rFonts w:ascii="Montserrat" w:hAnsi="Montserrat" w:cs="Arial"/>
          <w:sz w:val="20"/>
          <w:szCs w:val="20"/>
        </w:rPr>
        <w:t xml:space="preserve">, </w:t>
      </w:r>
      <w:r w:rsidR="002A652F" w:rsidRPr="003A3162">
        <w:rPr>
          <w:rFonts w:ascii="Montserrat" w:hAnsi="Montserrat" w:cs="Arial"/>
          <w:sz w:val="20"/>
          <w:szCs w:val="20"/>
        </w:rPr>
        <w:t>que se derive del</w:t>
      </w:r>
      <w:r w:rsidR="001C00C8" w:rsidRPr="003A3162">
        <w:rPr>
          <w:rFonts w:ascii="Montserrat" w:hAnsi="Montserrat" w:cs="Arial"/>
          <w:sz w:val="20"/>
          <w:szCs w:val="20"/>
        </w:rPr>
        <w:t xml:space="preserve"> procedimiento de contratación referido</w:t>
      </w:r>
      <w:r w:rsidR="00F87DA0" w:rsidRPr="003A3162">
        <w:rPr>
          <w:rFonts w:ascii="Montserrat" w:hAnsi="Montserrat" w:cs="Arial"/>
          <w:sz w:val="20"/>
          <w:szCs w:val="20"/>
        </w:rPr>
        <w:t xml:space="preserve">, manifiesto bajo protesta de decir verdad que </w:t>
      </w:r>
      <w:r w:rsidRPr="003A3162">
        <w:rPr>
          <w:rFonts w:ascii="Montserrat" w:hAnsi="Montserrat" w:cs="Arial"/>
          <w:sz w:val="20"/>
          <w:szCs w:val="20"/>
        </w:rPr>
        <w:t xml:space="preserve">conocemos el contenido de los citados artículos, así como sus alcances legales y que la empresa que represento, sus accionistas, </w:t>
      </w:r>
      <w:r w:rsidR="00DD4B94">
        <w:rPr>
          <w:rFonts w:ascii="Montserrat" w:hAnsi="Montserrat" w:cs="Arial"/>
          <w:sz w:val="20"/>
          <w:szCs w:val="20"/>
        </w:rPr>
        <w:t>personas</w:t>
      </w:r>
      <w:r w:rsidRPr="003A3162">
        <w:rPr>
          <w:rFonts w:ascii="Montserrat" w:hAnsi="Montserrat" w:cs="Arial"/>
          <w:sz w:val="20"/>
          <w:szCs w:val="20"/>
        </w:rPr>
        <w:t xml:space="preserve"> físicas o morales, no se encuentran en ninguno de los supuestos que establecen dichos preceptos.</w:t>
      </w:r>
    </w:p>
    <w:p w14:paraId="14629A89" w14:textId="77777777" w:rsidR="00A1673A" w:rsidRPr="003A3162" w:rsidRDefault="00A1673A" w:rsidP="00DC3D5F">
      <w:pPr>
        <w:jc w:val="both"/>
        <w:rPr>
          <w:rFonts w:ascii="Montserrat" w:hAnsi="Montserrat" w:cs="Arial"/>
          <w:sz w:val="20"/>
          <w:szCs w:val="20"/>
        </w:rPr>
      </w:pPr>
    </w:p>
    <w:p w14:paraId="25CF41A1" w14:textId="77777777" w:rsidR="00A1673A" w:rsidRPr="003A3162" w:rsidRDefault="00A1673A" w:rsidP="00DC3D5F">
      <w:pPr>
        <w:jc w:val="both"/>
        <w:rPr>
          <w:rFonts w:ascii="Montserrat" w:hAnsi="Montserrat" w:cs="Arial"/>
          <w:sz w:val="20"/>
          <w:szCs w:val="20"/>
        </w:rPr>
      </w:pPr>
    </w:p>
    <w:p w14:paraId="1B157862" w14:textId="77777777" w:rsidR="00A1673A" w:rsidRPr="003A3162" w:rsidRDefault="00A1673A" w:rsidP="00DC3D5F">
      <w:pPr>
        <w:jc w:val="both"/>
        <w:rPr>
          <w:rFonts w:ascii="Montserrat" w:hAnsi="Montserrat" w:cs="Arial"/>
          <w:sz w:val="20"/>
          <w:szCs w:val="20"/>
        </w:rPr>
      </w:pPr>
    </w:p>
    <w:p w14:paraId="21B8189A" w14:textId="77777777" w:rsidR="00A1673A" w:rsidRPr="0082186F" w:rsidRDefault="00A1673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2E948CFC"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Nombre de la empresa</w:t>
      </w:r>
    </w:p>
    <w:p w14:paraId="13F16C80" w14:textId="77777777" w:rsidR="00A1673A" w:rsidRPr="003A3162" w:rsidRDefault="00A1673A" w:rsidP="00DC3D5F">
      <w:pPr>
        <w:jc w:val="both"/>
        <w:rPr>
          <w:rFonts w:ascii="Montserrat" w:hAnsi="Montserrat" w:cs="Arial"/>
          <w:sz w:val="20"/>
          <w:szCs w:val="20"/>
        </w:rPr>
      </w:pPr>
    </w:p>
    <w:p w14:paraId="2FDC32E2"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2D98CD69"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Representante legal</w:t>
      </w:r>
    </w:p>
    <w:p w14:paraId="5A0D0FA8" w14:textId="77777777" w:rsidR="00A1673A" w:rsidRPr="003A3162" w:rsidRDefault="00A1673A" w:rsidP="00DC3D5F">
      <w:pPr>
        <w:jc w:val="both"/>
        <w:rPr>
          <w:rFonts w:ascii="Montserrat" w:hAnsi="Montserrat" w:cs="Arial"/>
          <w:sz w:val="20"/>
          <w:szCs w:val="20"/>
        </w:rPr>
      </w:pPr>
    </w:p>
    <w:p w14:paraId="421E8A0E" w14:textId="77777777" w:rsidR="00A1673A" w:rsidRPr="003A3162" w:rsidRDefault="00A1673A" w:rsidP="00DC3D5F">
      <w:pPr>
        <w:jc w:val="both"/>
        <w:rPr>
          <w:rFonts w:ascii="Montserrat" w:hAnsi="Montserrat" w:cs="Arial"/>
          <w:sz w:val="20"/>
          <w:szCs w:val="20"/>
        </w:rPr>
      </w:pPr>
    </w:p>
    <w:p w14:paraId="28A315C0" w14:textId="77777777" w:rsidR="00A1673A" w:rsidRPr="003A3162" w:rsidRDefault="00A1673A" w:rsidP="00DC3D5F">
      <w:pPr>
        <w:jc w:val="both"/>
        <w:rPr>
          <w:rFonts w:ascii="Montserrat" w:hAnsi="Montserrat" w:cs="Arial"/>
          <w:sz w:val="20"/>
          <w:szCs w:val="20"/>
        </w:rPr>
      </w:pPr>
    </w:p>
    <w:p w14:paraId="1386385A" w14:textId="77777777" w:rsidR="003B59C6" w:rsidRPr="003A3162" w:rsidRDefault="003B59C6" w:rsidP="00DC3D5F">
      <w:pPr>
        <w:jc w:val="both"/>
        <w:rPr>
          <w:rFonts w:ascii="Montserrat" w:hAnsi="Montserrat" w:cs="Arial"/>
          <w:sz w:val="20"/>
          <w:szCs w:val="20"/>
        </w:rPr>
        <w:sectPr w:rsidR="003B59C6" w:rsidRPr="003A3162" w:rsidSect="00291992">
          <w:pgSz w:w="12240" w:h="15840" w:code="1"/>
          <w:pgMar w:top="238" w:right="1134" w:bottom="1361" w:left="1134" w:header="720" w:footer="567" w:gutter="0"/>
          <w:cols w:space="708"/>
          <w:noEndnote/>
          <w:docGrid w:linePitch="326"/>
        </w:sectPr>
      </w:pPr>
    </w:p>
    <w:p w14:paraId="1F2C80C1" w14:textId="6CC7E0C7" w:rsidR="00A1673A" w:rsidRPr="003A3162" w:rsidRDefault="007039F7" w:rsidP="00C77B59">
      <w:pPr>
        <w:ind w:right="192"/>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5</w:t>
      </w:r>
    </w:p>
    <w:p w14:paraId="4B071F03" w14:textId="77777777" w:rsidR="00247554" w:rsidRPr="003A3162" w:rsidRDefault="00247554" w:rsidP="00C77B59">
      <w:pPr>
        <w:ind w:right="192"/>
        <w:jc w:val="center"/>
        <w:rPr>
          <w:rFonts w:ascii="Montserrat" w:hAnsi="Montserrat" w:cs="Arial"/>
          <w:b/>
          <w:bCs/>
          <w:sz w:val="20"/>
          <w:szCs w:val="20"/>
        </w:rPr>
      </w:pPr>
    </w:p>
    <w:p w14:paraId="45151AE4" w14:textId="77777777" w:rsidR="007039F7" w:rsidRPr="003A3162" w:rsidRDefault="007039F7" w:rsidP="00C77B59">
      <w:pPr>
        <w:jc w:val="center"/>
        <w:rPr>
          <w:rFonts w:ascii="Montserrat" w:hAnsi="Montserrat" w:cs="Arial"/>
          <w:b/>
          <w:bCs/>
          <w:sz w:val="20"/>
          <w:szCs w:val="20"/>
        </w:rPr>
      </w:pPr>
      <w:r w:rsidRPr="003A3162">
        <w:rPr>
          <w:rFonts w:ascii="Montserrat" w:hAnsi="Montserrat" w:cs="Arial"/>
          <w:b/>
          <w:bCs/>
          <w:sz w:val="20"/>
          <w:szCs w:val="20"/>
        </w:rPr>
        <w:t>DECLARACIÓN DE NO CONFLICTO DE INTERESES</w:t>
      </w:r>
    </w:p>
    <w:p w14:paraId="2E7CAFBB" w14:textId="77777777" w:rsidR="002E3F12" w:rsidRPr="003A3162" w:rsidRDefault="002E3F12" w:rsidP="00C77B59">
      <w:pPr>
        <w:jc w:val="center"/>
        <w:rPr>
          <w:rFonts w:ascii="Montserrat" w:hAnsi="Montserrat" w:cs="Arial"/>
          <w:b/>
          <w:bCs/>
          <w:sz w:val="20"/>
          <w:szCs w:val="20"/>
        </w:rPr>
      </w:pPr>
    </w:p>
    <w:p w14:paraId="053BBCD0" w14:textId="3354C823" w:rsidR="00DD4B94" w:rsidRDefault="002E3F12" w:rsidP="002E3F12">
      <w:pPr>
        <w:jc w:val="both"/>
        <w:rPr>
          <w:rFonts w:ascii="Montserrat" w:hAnsi="Montserrat" w:cs="Arial"/>
          <w:bCs/>
          <w:sz w:val="20"/>
          <w:szCs w:val="20"/>
        </w:rPr>
      </w:pPr>
      <w:r w:rsidRPr="003A3162">
        <w:rPr>
          <w:rFonts w:ascii="Montserrat" w:hAnsi="Montserrat" w:cs="Arial"/>
          <w:bCs/>
          <w:sz w:val="20"/>
          <w:szCs w:val="20"/>
        </w:rPr>
        <w:t xml:space="preserve">Para dar cumplimiento a la declaración de “No conflicto de intereses”, el Licitante tendrá que registrarse  en la  página </w:t>
      </w:r>
      <w:hyperlink r:id="rId13" w:history="1">
        <w:r w:rsidRPr="003A3162">
          <w:rPr>
            <w:rStyle w:val="Hipervnculo"/>
            <w:rFonts w:ascii="Montserrat" w:hAnsi="Montserrat" w:cs="Arial"/>
            <w:bCs/>
            <w:sz w:val="20"/>
            <w:szCs w:val="20"/>
          </w:rPr>
          <w:t>https://manifiesto.funcionpublica.gob.mx/SMP-web/loginPage.jsf</w:t>
        </w:r>
      </w:hyperlink>
      <w:r w:rsidRPr="003A3162">
        <w:rPr>
          <w:rFonts w:ascii="Montserrat" w:hAnsi="Montserrat" w:cs="Arial"/>
          <w:bCs/>
          <w:sz w:val="20"/>
          <w:szCs w:val="20"/>
        </w:rPr>
        <w:t xml:space="preserve">  , </w:t>
      </w:r>
      <w:bookmarkStart w:id="358" w:name="_Hlk156310268"/>
      <w:r w:rsidRPr="003A3162">
        <w:rPr>
          <w:rFonts w:ascii="Montserrat" w:hAnsi="Montserrat" w:cs="Arial"/>
          <w:bCs/>
          <w:sz w:val="20"/>
          <w:szCs w:val="20"/>
        </w:rPr>
        <w:t xml:space="preserve">donde  al finalizar la declaración correspondiente </w:t>
      </w:r>
      <w:r w:rsidR="00DD4B94" w:rsidRPr="00DD4B94">
        <w:rPr>
          <w:rFonts w:ascii="Montserrat" w:hAnsi="Montserrat" w:cs="Arial"/>
          <w:bCs/>
          <w:sz w:val="20"/>
          <w:szCs w:val="20"/>
        </w:rPr>
        <w:t>donde se enviarán dos acuses de Manifiesto de Particulares y Manifiesto de Vínculos con Servidores Públicos.</w:t>
      </w:r>
    </w:p>
    <w:bookmarkEnd w:id="358"/>
    <w:p w14:paraId="243695A5" w14:textId="77777777" w:rsidR="002E3F12" w:rsidRDefault="002E3F12" w:rsidP="00C77B59">
      <w:pPr>
        <w:jc w:val="center"/>
        <w:rPr>
          <w:rFonts w:ascii="Montserrat" w:hAnsi="Montserrat" w:cs="Tahoma"/>
          <w:sz w:val="20"/>
          <w:szCs w:val="20"/>
          <w:lang w:eastAsia="es-MX"/>
        </w:rPr>
      </w:pPr>
    </w:p>
    <w:p w14:paraId="370C14F3" w14:textId="77777777" w:rsidR="00DD4B94" w:rsidRDefault="00DD4B94" w:rsidP="00C77B59">
      <w:pPr>
        <w:jc w:val="center"/>
        <w:rPr>
          <w:rFonts w:ascii="Montserrat" w:hAnsi="Montserrat" w:cs="Tahoma"/>
          <w:sz w:val="20"/>
          <w:szCs w:val="20"/>
          <w:lang w:eastAsia="es-MX"/>
        </w:rPr>
      </w:pPr>
    </w:p>
    <w:p w14:paraId="5C9669D3" w14:textId="77777777" w:rsidR="00DD4B94" w:rsidRDefault="00DD4B94" w:rsidP="00C77B59">
      <w:pPr>
        <w:jc w:val="center"/>
        <w:rPr>
          <w:rFonts w:ascii="Montserrat" w:hAnsi="Montserrat" w:cs="Tahoma"/>
          <w:sz w:val="20"/>
          <w:szCs w:val="20"/>
          <w:lang w:eastAsia="es-MX"/>
        </w:rPr>
      </w:pPr>
    </w:p>
    <w:p w14:paraId="2CF90B4E" w14:textId="77777777" w:rsidR="00DD4B94" w:rsidRDefault="00DD4B94" w:rsidP="00C77B59">
      <w:pPr>
        <w:jc w:val="center"/>
        <w:rPr>
          <w:rFonts w:ascii="Montserrat" w:hAnsi="Montserrat" w:cs="Tahoma"/>
          <w:sz w:val="20"/>
          <w:szCs w:val="20"/>
          <w:lang w:eastAsia="es-MX"/>
        </w:rPr>
      </w:pPr>
    </w:p>
    <w:p w14:paraId="7459CC1C" w14:textId="77777777" w:rsidR="00DD4B94" w:rsidRDefault="00DD4B94" w:rsidP="00C77B59">
      <w:pPr>
        <w:jc w:val="center"/>
        <w:rPr>
          <w:rFonts w:ascii="Montserrat" w:hAnsi="Montserrat" w:cs="Tahoma"/>
          <w:sz w:val="20"/>
          <w:szCs w:val="20"/>
          <w:lang w:eastAsia="es-MX"/>
        </w:rPr>
      </w:pPr>
    </w:p>
    <w:p w14:paraId="56739B2D" w14:textId="77777777" w:rsidR="00DD4B94" w:rsidRDefault="00DD4B94" w:rsidP="00C77B59">
      <w:pPr>
        <w:jc w:val="center"/>
        <w:rPr>
          <w:rFonts w:ascii="Montserrat" w:hAnsi="Montserrat" w:cs="Tahoma"/>
          <w:sz w:val="20"/>
          <w:szCs w:val="20"/>
          <w:lang w:eastAsia="es-MX"/>
        </w:rPr>
      </w:pPr>
    </w:p>
    <w:p w14:paraId="3880136A" w14:textId="77777777" w:rsidR="00DD4B94" w:rsidRDefault="00DD4B94" w:rsidP="00C77B59">
      <w:pPr>
        <w:jc w:val="center"/>
        <w:rPr>
          <w:rFonts w:ascii="Montserrat" w:hAnsi="Montserrat" w:cs="Tahoma"/>
          <w:sz w:val="20"/>
          <w:szCs w:val="20"/>
          <w:lang w:eastAsia="es-MX"/>
        </w:rPr>
      </w:pPr>
    </w:p>
    <w:p w14:paraId="4C8A6739" w14:textId="77777777" w:rsidR="00DD4B94" w:rsidRDefault="00DD4B94" w:rsidP="00C77B59">
      <w:pPr>
        <w:jc w:val="center"/>
        <w:rPr>
          <w:rFonts w:ascii="Montserrat" w:hAnsi="Montserrat" w:cs="Tahoma"/>
          <w:sz w:val="20"/>
          <w:szCs w:val="20"/>
          <w:lang w:eastAsia="es-MX"/>
        </w:rPr>
      </w:pPr>
    </w:p>
    <w:p w14:paraId="40BC8547" w14:textId="77777777" w:rsidR="00DD4B94" w:rsidRDefault="00DD4B94" w:rsidP="00C77B59">
      <w:pPr>
        <w:jc w:val="center"/>
        <w:rPr>
          <w:rFonts w:ascii="Montserrat" w:hAnsi="Montserrat" w:cs="Tahoma"/>
          <w:sz w:val="20"/>
          <w:szCs w:val="20"/>
          <w:lang w:eastAsia="es-MX"/>
        </w:rPr>
      </w:pPr>
    </w:p>
    <w:p w14:paraId="2D7F225E" w14:textId="77777777" w:rsidR="00DD4B94" w:rsidRDefault="00DD4B94" w:rsidP="00C77B59">
      <w:pPr>
        <w:jc w:val="center"/>
        <w:rPr>
          <w:rFonts w:ascii="Montserrat" w:hAnsi="Montserrat" w:cs="Tahoma"/>
          <w:sz w:val="20"/>
          <w:szCs w:val="20"/>
          <w:lang w:eastAsia="es-MX"/>
        </w:rPr>
      </w:pPr>
    </w:p>
    <w:p w14:paraId="65C047D3" w14:textId="77777777" w:rsidR="00DD4B94" w:rsidRDefault="00DD4B94" w:rsidP="00C77B59">
      <w:pPr>
        <w:jc w:val="center"/>
        <w:rPr>
          <w:rFonts w:ascii="Montserrat" w:hAnsi="Montserrat" w:cs="Tahoma"/>
          <w:sz w:val="20"/>
          <w:szCs w:val="20"/>
          <w:lang w:eastAsia="es-MX"/>
        </w:rPr>
      </w:pPr>
    </w:p>
    <w:p w14:paraId="657FD5A6" w14:textId="77777777" w:rsidR="00DD4B94" w:rsidRDefault="00DD4B94" w:rsidP="00C77B59">
      <w:pPr>
        <w:jc w:val="center"/>
        <w:rPr>
          <w:rFonts w:ascii="Montserrat" w:hAnsi="Montserrat" w:cs="Tahoma"/>
          <w:sz w:val="20"/>
          <w:szCs w:val="20"/>
          <w:lang w:eastAsia="es-MX"/>
        </w:rPr>
      </w:pPr>
    </w:p>
    <w:p w14:paraId="1140E6BE" w14:textId="77777777" w:rsidR="00DD4B94" w:rsidRDefault="00DD4B94" w:rsidP="00C77B59">
      <w:pPr>
        <w:jc w:val="center"/>
        <w:rPr>
          <w:rFonts w:ascii="Montserrat" w:hAnsi="Montserrat" w:cs="Tahoma"/>
          <w:sz w:val="20"/>
          <w:szCs w:val="20"/>
          <w:lang w:eastAsia="es-MX"/>
        </w:rPr>
      </w:pPr>
    </w:p>
    <w:p w14:paraId="250F15CC" w14:textId="77777777" w:rsidR="00DD4B94" w:rsidRDefault="00DD4B94" w:rsidP="00C77B59">
      <w:pPr>
        <w:jc w:val="center"/>
        <w:rPr>
          <w:rFonts w:ascii="Montserrat" w:hAnsi="Montserrat" w:cs="Tahoma"/>
          <w:sz w:val="20"/>
          <w:szCs w:val="20"/>
          <w:lang w:eastAsia="es-MX"/>
        </w:rPr>
      </w:pPr>
    </w:p>
    <w:p w14:paraId="4C6C316D" w14:textId="77777777" w:rsidR="00DD4B94" w:rsidRDefault="00DD4B94" w:rsidP="00C77B59">
      <w:pPr>
        <w:jc w:val="center"/>
        <w:rPr>
          <w:rFonts w:ascii="Montserrat" w:hAnsi="Montserrat" w:cs="Tahoma"/>
          <w:sz w:val="20"/>
          <w:szCs w:val="20"/>
          <w:lang w:eastAsia="es-MX"/>
        </w:rPr>
      </w:pPr>
    </w:p>
    <w:p w14:paraId="39A0488F" w14:textId="77777777" w:rsidR="00DD4B94" w:rsidRDefault="00DD4B94" w:rsidP="00C77B59">
      <w:pPr>
        <w:jc w:val="center"/>
        <w:rPr>
          <w:rFonts w:ascii="Montserrat" w:hAnsi="Montserrat" w:cs="Tahoma"/>
          <w:sz w:val="20"/>
          <w:szCs w:val="20"/>
          <w:lang w:eastAsia="es-MX"/>
        </w:rPr>
      </w:pPr>
    </w:p>
    <w:p w14:paraId="581B3636" w14:textId="77777777" w:rsidR="00DD4B94" w:rsidRDefault="00DD4B94" w:rsidP="00C77B59">
      <w:pPr>
        <w:jc w:val="center"/>
        <w:rPr>
          <w:rFonts w:ascii="Montserrat" w:hAnsi="Montserrat" w:cs="Tahoma"/>
          <w:sz w:val="20"/>
          <w:szCs w:val="20"/>
          <w:lang w:eastAsia="es-MX"/>
        </w:rPr>
      </w:pPr>
    </w:p>
    <w:p w14:paraId="1C39C77D" w14:textId="77777777" w:rsidR="00DD4B94" w:rsidRDefault="00DD4B94" w:rsidP="00C77B59">
      <w:pPr>
        <w:jc w:val="center"/>
        <w:rPr>
          <w:rFonts w:ascii="Montserrat" w:hAnsi="Montserrat" w:cs="Tahoma"/>
          <w:sz w:val="20"/>
          <w:szCs w:val="20"/>
          <w:lang w:eastAsia="es-MX"/>
        </w:rPr>
      </w:pPr>
    </w:p>
    <w:p w14:paraId="6BB739CE" w14:textId="77777777" w:rsidR="00DD4B94" w:rsidRDefault="00DD4B94" w:rsidP="00C77B59">
      <w:pPr>
        <w:jc w:val="center"/>
        <w:rPr>
          <w:rFonts w:ascii="Montserrat" w:hAnsi="Montserrat" w:cs="Tahoma"/>
          <w:sz w:val="20"/>
          <w:szCs w:val="20"/>
          <w:lang w:eastAsia="es-MX"/>
        </w:rPr>
      </w:pPr>
    </w:p>
    <w:p w14:paraId="59B33047" w14:textId="77777777" w:rsidR="00DD4B94" w:rsidRDefault="00DD4B94" w:rsidP="00C77B59">
      <w:pPr>
        <w:jc w:val="center"/>
        <w:rPr>
          <w:rFonts w:ascii="Montserrat" w:hAnsi="Montserrat" w:cs="Tahoma"/>
          <w:sz w:val="20"/>
          <w:szCs w:val="20"/>
          <w:lang w:eastAsia="es-MX"/>
        </w:rPr>
      </w:pPr>
    </w:p>
    <w:p w14:paraId="7A530F61" w14:textId="77777777" w:rsidR="00DD4B94" w:rsidRDefault="00DD4B94" w:rsidP="00C77B59">
      <w:pPr>
        <w:jc w:val="center"/>
        <w:rPr>
          <w:rFonts w:ascii="Montserrat" w:hAnsi="Montserrat" w:cs="Tahoma"/>
          <w:sz w:val="20"/>
          <w:szCs w:val="20"/>
          <w:lang w:eastAsia="es-MX"/>
        </w:rPr>
      </w:pPr>
    </w:p>
    <w:p w14:paraId="169C255F" w14:textId="77777777" w:rsidR="00DD4B94" w:rsidRDefault="00DD4B94" w:rsidP="00C77B59">
      <w:pPr>
        <w:jc w:val="center"/>
        <w:rPr>
          <w:rFonts w:ascii="Montserrat" w:hAnsi="Montserrat" w:cs="Tahoma"/>
          <w:sz w:val="20"/>
          <w:szCs w:val="20"/>
          <w:lang w:eastAsia="es-MX"/>
        </w:rPr>
      </w:pPr>
    </w:p>
    <w:p w14:paraId="19B5552D" w14:textId="77777777" w:rsidR="00DD4B94" w:rsidRDefault="00DD4B94" w:rsidP="00C77B59">
      <w:pPr>
        <w:jc w:val="center"/>
        <w:rPr>
          <w:rFonts w:ascii="Montserrat" w:hAnsi="Montserrat" w:cs="Tahoma"/>
          <w:sz w:val="20"/>
          <w:szCs w:val="20"/>
          <w:lang w:eastAsia="es-MX"/>
        </w:rPr>
      </w:pPr>
    </w:p>
    <w:p w14:paraId="4EA1B4A2" w14:textId="77777777" w:rsidR="00DD4B94" w:rsidRDefault="00DD4B94" w:rsidP="00C77B59">
      <w:pPr>
        <w:jc w:val="center"/>
        <w:rPr>
          <w:rFonts w:ascii="Montserrat" w:hAnsi="Montserrat" w:cs="Tahoma"/>
          <w:sz w:val="20"/>
          <w:szCs w:val="20"/>
          <w:lang w:eastAsia="es-MX"/>
        </w:rPr>
      </w:pPr>
    </w:p>
    <w:p w14:paraId="66BF7AA4" w14:textId="77777777" w:rsidR="00DD4B94" w:rsidRDefault="00DD4B94" w:rsidP="00C77B59">
      <w:pPr>
        <w:jc w:val="center"/>
        <w:rPr>
          <w:rFonts w:ascii="Montserrat" w:hAnsi="Montserrat" w:cs="Tahoma"/>
          <w:sz w:val="20"/>
          <w:szCs w:val="20"/>
          <w:lang w:eastAsia="es-MX"/>
        </w:rPr>
      </w:pPr>
    </w:p>
    <w:p w14:paraId="18B6163B" w14:textId="77777777" w:rsidR="00DD4B94" w:rsidRDefault="00DD4B94" w:rsidP="00C77B59">
      <w:pPr>
        <w:jc w:val="center"/>
        <w:rPr>
          <w:rFonts w:ascii="Montserrat" w:hAnsi="Montserrat" w:cs="Tahoma"/>
          <w:sz w:val="20"/>
          <w:szCs w:val="20"/>
          <w:lang w:eastAsia="es-MX"/>
        </w:rPr>
      </w:pPr>
    </w:p>
    <w:p w14:paraId="659CCE54" w14:textId="77777777" w:rsidR="00DD4B94" w:rsidRDefault="00DD4B94" w:rsidP="00C77B59">
      <w:pPr>
        <w:jc w:val="center"/>
        <w:rPr>
          <w:rFonts w:ascii="Montserrat" w:hAnsi="Montserrat" w:cs="Tahoma"/>
          <w:sz w:val="20"/>
          <w:szCs w:val="20"/>
          <w:lang w:eastAsia="es-MX"/>
        </w:rPr>
      </w:pPr>
    </w:p>
    <w:p w14:paraId="7C59329E" w14:textId="77777777" w:rsidR="00DD4B94" w:rsidRDefault="00DD4B94" w:rsidP="00C77B59">
      <w:pPr>
        <w:jc w:val="center"/>
        <w:rPr>
          <w:rFonts w:ascii="Montserrat" w:hAnsi="Montserrat" w:cs="Tahoma"/>
          <w:sz w:val="20"/>
          <w:szCs w:val="20"/>
          <w:lang w:eastAsia="es-MX"/>
        </w:rPr>
      </w:pPr>
    </w:p>
    <w:p w14:paraId="333F3EE2" w14:textId="77777777" w:rsidR="00DD4B94" w:rsidRDefault="00DD4B94" w:rsidP="00C77B59">
      <w:pPr>
        <w:jc w:val="center"/>
        <w:rPr>
          <w:rFonts w:ascii="Montserrat" w:hAnsi="Montserrat" w:cs="Tahoma"/>
          <w:sz w:val="20"/>
          <w:szCs w:val="20"/>
          <w:lang w:eastAsia="es-MX"/>
        </w:rPr>
      </w:pPr>
    </w:p>
    <w:p w14:paraId="17D58E57" w14:textId="77777777" w:rsidR="00DD4B94" w:rsidRDefault="00DD4B94" w:rsidP="00C77B59">
      <w:pPr>
        <w:jc w:val="center"/>
        <w:rPr>
          <w:rFonts w:ascii="Montserrat" w:hAnsi="Montserrat" w:cs="Tahoma"/>
          <w:sz w:val="20"/>
          <w:szCs w:val="20"/>
          <w:lang w:eastAsia="es-MX"/>
        </w:rPr>
      </w:pPr>
    </w:p>
    <w:p w14:paraId="1A0826A3" w14:textId="77777777" w:rsidR="00DD4B94" w:rsidRDefault="00DD4B94" w:rsidP="00C77B59">
      <w:pPr>
        <w:jc w:val="center"/>
        <w:rPr>
          <w:rFonts w:ascii="Montserrat" w:hAnsi="Montserrat" w:cs="Tahoma"/>
          <w:sz w:val="20"/>
          <w:szCs w:val="20"/>
          <w:lang w:eastAsia="es-MX"/>
        </w:rPr>
      </w:pPr>
    </w:p>
    <w:p w14:paraId="4AC077FD" w14:textId="77777777" w:rsidR="00DD4B94" w:rsidRDefault="00DD4B94" w:rsidP="00C77B59">
      <w:pPr>
        <w:jc w:val="center"/>
        <w:rPr>
          <w:rFonts w:ascii="Montserrat" w:hAnsi="Montserrat" w:cs="Tahoma"/>
          <w:sz w:val="20"/>
          <w:szCs w:val="20"/>
          <w:lang w:eastAsia="es-MX"/>
        </w:rPr>
      </w:pPr>
    </w:p>
    <w:p w14:paraId="15F26F88" w14:textId="77777777" w:rsidR="00DD4B94" w:rsidRDefault="00DD4B94" w:rsidP="00C77B59">
      <w:pPr>
        <w:jc w:val="center"/>
        <w:rPr>
          <w:rFonts w:ascii="Montserrat" w:hAnsi="Montserrat" w:cs="Tahoma"/>
          <w:sz w:val="20"/>
          <w:szCs w:val="20"/>
          <w:lang w:eastAsia="es-MX"/>
        </w:rPr>
      </w:pPr>
    </w:p>
    <w:p w14:paraId="679F58F6" w14:textId="6FB6BE84" w:rsidR="00DD4B94" w:rsidRDefault="00DD4B94" w:rsidP="00C77B59">
      <w:pPr>
        <w:jc w:val="center"/>
        <w:rPr>
          <w:rFonts w:ascii="Montserrat" w:hAnsi="Montserrat" w:cs="Tahoma"/>
          <w:sz w:val="20"/>
          <w:szCs w:val="20"/>
          <w:lang w:eastAsia="es-MX"/>
        </w:rPr>
      </w:pPr>
    </w:p>
    <w:p w14:paraId="50B7D439" w14:textId="4FB88FDA" w:rsidR="00633B6F" w:rsidRDefault="00633B6F" w:rsidP="00C77B59">
      <w:pPr>
        <w:jc w:val="center"/>
        <w:rPr>
          <w:rFonts w:ascii="Montserrat" w:hAnsi="Montserrat" w:cs="Tahoma"/>
          <w:sz w:val="20"/>
          <w:szCs w:val="20"/>
          <w:lang w:eastAsia="es-MX"/>
        </w:rPr>
      </w:pPr>
    </w:p>
    <w:p w14:paraId="76736F0A" w14:textId="2362A24A" w:rsidR="00633B6F" w:rsidRDefault="00633B6F" w:rsidP="00C77B59">
      <w:pPr>
        <w:jc w:val="center"/>
        <w:rPr>
          <w:rFonts w:ascii="Montserrat" w:hAnsi="Montserrat" w:cs="Tahoma"/>
          <w:sz w:val="20"/>
          <w:szCs w:val="20"/>
          <w:lang w:eastAsia="es-MX"/>
        </w:rPr>
      </w:pPr>
    </w:p>
    <w:p w14:paraId="19F8BE10" w14:textId="1E5E77AA" w:rsidR="00633B6F" w:rsidRDefault="00633B6F" w:rsidP="00C77B59">
      <w:pPr>
        <w:jc w:val="center"/>
        <w:rPr>
          <w:rFonts w:ascii="Montserrat" w:hAnsi="Montserrat" w:cs="Tahoma"/>
          <w:sz w:val="20"/>
          <w:szCs w:val="20"/>
          <w:lang w:eastAsia="es-MX"/>
        </w:rPr>
      </w:pPr>
    </w:p>
    <w:p w14:paraId="29217460" w14:textId="48C62F01" w:rsidR="00633B6F" w:rsidRDefault="00633B6F" w:rsidP="00C77B59">
      <w:pPr>
        <w:jc w:val="center"/>
        <w:rPr>
          <w:rFonts w:ascii="Montserrat" w:hAnsi="Montserrat" w:cs="Tahoma"/>
          <w:sz w:val="20"/>
          <w:szCs w:val="20"/>
          <w:lang w:eastAsia="es-MX"/>
        </w:rPr>
      </w:pPr>
    </w:p>
    <w:p w14:paraId="7606190B" w14:textId="77777777" w:rsidR="00633B6F" w:rsidRDefault="00633B6F" w:rsidP="00C77B59">
      <w:pPr>
        <w:jc w:val="center"/>
        <w:rPr>
          <w:rFonts w:ascii="Montserrat" w:hAnsi="Montserrat" w:cs="Tahoma"/>
          <w:sz w:val="20"/>
          <w:szCs w:val="20"/>
          <w:lang w:eastAsia="es-MX"/>
        </w:rPr>
      </w:pPr>
    </w:p>
    <w:p w14:paraId="7913E5DD" w14:textId="77777777" w:rsidR="00DD4B94" w:rsidRPr="003A3162" w:rsidRDefault="00DD4B94" w:rsidP="00EA3267">
      <w:pPr>
        <w:rPr>
          <w:rFonts w:ascii="Montserrat" w:hAnsi="Montserrat" w:cs="Arial"/>
          <w:b/>
          <w:bCs/>
          <w:sz w:val="20"/>
          <w:szCs w:val="20"/>
        </w:rPr>
      </w:pPr>
    </w:p>
    <w:p w14:paraId="55B58534" w14:textId="77777777" w:rsidR="007039F7" w:rsidRPr="003A3162" w:rsidRDefault="007039F7" w:rsidP="00DC3D5F">
      <w:pPr>
        <w:jc w:val="both"/>
        <w:rPr>
          <w:rFonts w:ascii="Montserrat" w:hAnsi="Montserrat" w:cs="Arial"/>
          <w:b/>
          <w:bCs/>
          <w:sz w:val="20"/>
          <w:szCs w:val="20"/>
        </w:rPr>
      </w:pPr>
    </w:p>
    <w:p w14:paraId="0F974CCA" w14:textId="45316A5E" w:rsidR="007039F7" w:rsidRPr="003A3162" w:rsidRDefault="007039F7" w:rsidP="002E3F12">
      <w:pPr>
        <w:ind w:right="192"/>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6</w:t>
      </w:r>
    </w:p>
    <w:p w14:paraId="13CA8266" w14:textId="77777777" w:rsidR="00247554" w:rsidRPr="003A3162" w:rsidRDefault="00247554" w:rsidP="00C77B59">
      <w:pPr>
        <w:ind w:right="192"/>
        <w:jc w:val="center"/>
        <w:rPr>
          <w:rFonts w:ascii="Montserrat" w:hAnsi="Montserrat" w:cs="Arial"/>
          <w:b/>
          <w:bCs/>
          <w:sz w:val="20"/>
          <w:szCs w:val="20"/>
        </w:rPr>
      </w:pPr>
    </w:p>
    <w:p w14:paraId="09543E77" w14:textId="37714600" w:rsidR="00A1673A" w:rsidRPr="003A3162" w:rsidRDefault="00A1673A" w:rsidP="00C77B59">
      <w:pPr>
        <w:ind w:right="192"/>
        <w:jc w:val="center"/>
        <w:rPr>
          <w:rFonts w:ascii="Montserrat" w:hAnsi="Montserrat" w:cs="Arial"/>
          <w:b/>
          <w:bCs/>
          <w:sz w:val="20"/>
          <w:szCs w:val="20"/>
        </w:rPr>
      </w:pPr>
      <w:r w:rsidRPr="003A3162">
        <w:rPr>
          <w:rFonts w:ascii="Montserrat" w:hAnsi="Montserrat" w:cs="Arial"/>
          <w:b/>
          <w:bCs/>
          <w:sz w:val="20"/>
          <w:szCs w:val="20"/>
        </w:rPr>
        <w:t>DECLARACIÓN DE INTEGRIDAD</w:t>
      </w:r>
    </w:p>
    <w:p w14:paraId="7FED003E" w14:textId="77777777" w:rsidR="00A1673A" w:rsidRPr="003A3162" w:rsidRDefault="00A1673A" w:rsidP="00DC3D5F">
      <w:pPr>
        <w:ind w:right="192"/>
        <w:jc w:val="both"/>
        <w:rPr>
          <w:rFonts w:ascii="Montserrat" w:hAnsi="Montserrat" w:cs="Arial"/>
          <w:sz w:val="20"/>
          <w:szCs w:val="20"/>
        </w:rPr>
      </w:pPr>
    </w:p>
    <w:p w14:paraId="422F4063" w14:textId="344A3697" w:rsidR="00A1673A" w:rsidRPr="003A3162" w:rsidRDefault="0044363A" w:rsidP="00DC3D5F">
      <w:pPr>
        <w:jc w:val="both"/>
        <w:rPr>
          <w:rFonts w:ascii="Montserrat" w:hAnsi="Montserrat" w:cs="Arial"/>
          <w:sz w:val="20"/>
          <w:szCs w:val="20"/>
          <w:u w:val="single"/>
        </w:rPr>
      </w:pPr>
      <w:r w:rsidRPr="003A3162">
        <w:rPr>
          <w:rFonts w:ascii="Montserrat" w:hAnsi="Montserrat" w:cs="Arial"/>
          <w:sz w:val="20"/>
          <w:szCs w:val="20"/>
        </w:rPr>
        <w:t xml:space="preserve">Ciudad de </w:t>
      </w:r>
      <w:r w:rsidR="00A1673A" w:rsidRPr="003A3162">
        <w:rPr>
          <w:rFonts w:ascii="Montserrat" w:hAnsi="Montserrat" w:cs="Arial"/>
          <w:sz w:val="20"/>
          <w:szCs w:val="20"/>
        </w:rPr>
        <w:t xml:space="preserve">México, a </w:t>
      </w:r>
      <w:r w:rsidR="00143A27" w:rsidRPr="003A3162">
        <w:rPr>
          <w:rFonts w:ascii="Montserrat" w:hAnsi="Montserrat" w:cs="Arial"/>
          <w:sz w:val="20"/>
          <w:szCs w:val="20"/>
        </w:rPr>
        <w:t xml:space="preserve">___ de ______ </w:t>
      </w:r>
      <w:r w:rsidR="000C60FA" w:rsidRPr="003A3162">
        <w:rPr>
          <w:rFonts w:ascii="Montserrat" w:hAnsi="Montserrat" w:cs="Arial"/>
          <w:sz w:val="20"/>
          <w:szCs w:val="20"/>
        </w:rPr>
        <w:t>de</w:t>
      </w:r>
      <w:r w:rsidR="00247554" w:rsidRPr="003A3162">
        <w:rPr>
          <w:rFonts w:ascii="Montserrat" w:hAnsi="Montserrat" w:cs="Arial"/>
          <w:sz w:val="20"/>
          <w:szCs w:val="20"/>
        </w:rPr>
        <w:t>l</w:t>
      </w:r>
      <w:r w:rsidR="000C60FA" w:rsidRPr="003A3162">
        <w:rPr>
          <w:rFonts w:ascii="Montserrat" w:hAnsi="Montserrat" w:cs="Arial"/>
          <w:sz w:val="20"/>
          <w:szCs w:val="20"/>
        </w:rPr>
        <w:t xml:space="preserve"> 202</w:t>
      </w:r>
      <w:r w:rsidR="00837F44">
        <w:rPr>
          <w:rFonts w:ascii="Montserrat" w:hAnsi="Montserrat" w:cs="Arial"/>
          <w:sz w:val="20"/>
          <w:szCs w:val="20"/>
        </w:rPr>
        <w:t>4</w:t>
      </w:r>
    </w:p>
    <w:p w14:paraId="29C5E52A" w14:textId="77777777" w:rsidR="00A1673A" w:rsidRPr="003A3162" w:rsidRDefault="00A1673A" w:rsidP="00DC3D5F">
      <w:pPr>
        <w:jc w:val="both"/>
        <w:rPr>
          <w:rFonts w:ascii="Montserrat" w:hAnsi="Montserrat" w:cs="Arial"/>
          <w:sz w:val="20"/>
          <w:szCs w:val="20"/>
        </w:rPr>
      </w:pPr>
    </w:p>
    <w:p w14:paraId="27F555E0"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09EC2F25"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44D95DD5"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61F1817A" w14:textId="26D08D38" w:rsidR="00B04F02"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B04F02" w:rsidRPr="003A3162">
        <w:rPr>
          <w:rFonts w:ascii="Montserrat" w:hAnsi="Montserrat" w:cs="Arial"/>
          <w:sz w:val="20"/>
          <w:szCs w:val="20"/>
        </w:rPr>
        <w:t xml:space="preserve"> Tlalpan</w:t>
      </w:r>
    </w:p>
    <w:p w14:paraId="09012201"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Ciudad de México, C.P. 14200.</w:t>
      </w:r>
    </w:p>
    <w:p w14:paraId="0B823D6F" w14:textId="77777777" w:rsidR="00A1673A" w:rsidRPr="003A3162" w:rsidRDefault="00A1673A" w:rsidP="00DC3D5F">
      <w:pPr>
        <w:ind w:right="192"/>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3A3162" w14:paraId="3C9550C1" w14:textId="77777777" w:rsidTr="004B5E5A">
        <w:tc>
          <w:tcPr>
            <w:tcW w:w="3119" w:type="dxa"/>
            <w:tcBorders>
              <w:top w:val="single" w:sz="4" w:space="0" w:color="auto"/>
              <w:bottom w:val="nil"/>
              <w:right w:val="single" w:sz="4" w:space="0" w:color="auto"/>
            </w:tcBorders>
          </w:tcPr>
          <w:p w14:paraId="1E7B803A" w14:textId="77777777" w:rsidR="00161989" w:rsidRPr="003A3162" w:rsidRDefault="00161989" w:rsidP="00DC3D5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02F2EDB1" w14:textId="0972216D" w:rsidR="00161989" w:rsidRPr="003A3162" w:rsidRDefault="0075740E" w:rsidP="00DC3D5F">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A24497">
              <w:rPr>
                <w:rFonts w:ascii="Montserrat" w:hAnsi="Montserrat" w:cs="Arial"/>
                <w:b/>
                <w:bCs/>
                <w:sz w:val="20"/>
                <w:szCs w:val="20"/>
              </w:rPr>
              <w:t>19</w:t>
            </w:r>
            <w:ins w:id="359" w:author="Yonatan Ashley Perez Soto" w:date="2022-10-14T15:27:00Z">
              <w:del w:id="360" w:author="Jesús Arturo Vázquez Díaz" w:date="2023-02-20T13:12:00Z">
                <w:r w:rsidDel="0099647F">
                  <w:rPr>
                    <w:rFonts w:ascii="Montserrat" w:hAnsi="Montserrat" w:cs="Arial"/>
                    <w:b/>
                    <w:bCs/>
                    <w:sz w:val="20"/>
                    <w:szCs w:val="20"/>
                  </w:rPr>
                  <w:delText>61</w:delText>
                </w:r>
              </w:del>
            </w:ins>
            <w:del w:id="361"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E47339" w:rsidRPr="003A3162" w14:paraId="1A6539A3" w14:textId="77777777" w:rsidTr="004B5E5A">
        <w:tc>
          <w:tcPr>
            <w:tcW w:w="3119" w:type="dxa"/>
            <w:tcBorders>
              <w:top w:val="single" w:sz="4" w:space="0" w:color="auto"/>
              <w:bottom w:val="single" w:sz="4" w:space="0" w:color="auto"/>
              <w:right w:val="single" w:sz="4" w:space="0" w:color="auto"/>
            </w:tcBorders>
          </w:tcPr>
          <w:p w14:paraId="4747D175" w14:textId="77777777" w:rsidR="00161989" w:rsidRPr="003A3162" w:rsidRDefault="00EE60DC" w:rsidP="00DC3D5F">
            <w:pPr>
              <w:spacing w:line="360" w:lineRule="exact"/>
              <w:jc w:val="both"/>
              <w:rPr>
                <w:rFonts w:ascii="Montserrat" w:hAnsi="Montserrat"/>
                <w:sz w:val="20"/>
                <w:szCs w:val="20"/>
              </w:rPr>
            </w:pPr>
            <w:r w:rsidRPr="003A3162">
              <w:rPr>
                <w:rFonts w:ascii="Montserrat" w:hAnsi="Montserrat"/>
                <w:sz w:val="20"/>
                <w:szCs w:val="20"/>
              </w:rPr>
              <w:t>DESCRIPCIÓN</w:t>
            </w:r>
            <w:r w:rsidR="00161989" w:rsidRPr="003A3162">
              <w:rPr>
                <w:rFonts w:ascii="Montserrat" w:hAnsi="Montserrat"/>
                <w:sz w:val="20"/>
                <w:szCs w:val="20"/>
              </w:rPr>
              <w:t> :</w:t>
            </w:r>
          </w:p>
        </w:tc>
        <w:tc>
          <w:tcPr>
            <w:tcW w:w="6662" w:type="dxa"/>
            <w:tcBorders>
              <w:top w:val="dotted" w:sz="4" w:space="0" w:color="auto"/>
              <w:left w:val="nil"/>
              <w:bottom w:val="single" w:sz="4" w:space="0" w:color="auto"/>
            </w:tcBorders>
          </w:tcPr>
          <w:p w14:paraId="662E544F" w14:textId="62D9D914" w:rsidR="00161989" w:rsidRPr="00A308FE" w:rsidRDefault="000F15D1">
            <w:pPr>
              <w:jc w:val="both"/>
              <w:rPr>
                <w:rFonts w:ascii="Montserrat" w:hAnsi="Montserrat" w:cs="Arial"/>
                <w:b/>
                <w:bCs/>
                <w:sz w:val="20"/>
                <w:szCs w:val="20"/>
                <w:rPrChange w:id="362" w:author="Yonatan Ashley Perez Soto" w:date="2022-10-12T03:21:00Z">
                  <w:rPr>
                    <w:rFonts w:ascii="Montserrat" w:hAnsi="Montserrat"/>
                    <w:sz w:val="22"/>
                    <w:szCs w:val="22"/>
                  </w:rPr>
                </w:rPrChange>
              </w:rPr>
              <w:pPrChange w:id="363" w:author="Yonatan Ashley Perez Soto" w:date="2022-10-12T03:21:00Z">
                <w:pPr>
                  <w:spacing w:line="360" w:lineRule="exact"/>
                  <w:jc w:val="both"/>
                </w:pPr>
              </w:pPrChange>
            </w:pPr>
            <w:r>
              <w:rPr>
                <w:rFonts w:ascii="Montserrat" w:hAnsi="Montserrat" w:cs="Arial"/>
                <w:b/>
                <w:bCs/>
                <w:sz w:val="20"/>
                <w:szCs w:val="20"/>
              </w:rPr>
              <w:t>ADQUISICIÓN DE MATERIAL DE LIMPIEZA</w:t>
            </w:r>
            <w:r w:rsidR="00A308FE">
              <w:rPr>
                <w:rFonts w:ascii="Montserrat" w:hAnsi="Montserrat" w:cs="Arial"/>
                <w:b/>
                <w:bCs/>
                <w:sz w:val="20"/>
                <w:szCs w:val="20"/>
              </w:rPr>
              <w:t>.</w:t>
            </w:r>
          </w:p>
        </w:tc>
      </w:tr>
    </w:tbl>
    <w:p w14:paraId="3860DB03" w14:textId="77777777" w:rsidR="00A1673A" w:rsidRPr="003A3162" w:rsidRDefault="00A1673A" w:rsidP="00DC3D5F">
      <w:pPr>
        <w:ind w:right="192"/>
        <w:jc w:val="both"/>
        <w:rPr>
          <w:rFonts w:ascii="Montserrat" w:hAnsi="Montserrat" w:cs="Arial"/>
          <w:sz w:val="20"/>
          <w:szCs w:val="20"/>
          <w:u w:val="single"/>
        </w:rPr>
      </w:pPr>
    </w:p>
    <w:p w14:paraId="76BECFCA" w14:textId="77777777" w:rsidR="00A1673A" w:rsidRPr="003A3162" w:rsidRDefault="00A1673A" w:rsidP="00DC3D5F">
      <w:pPr>
        <w:ind w:right="192"/>
        <w:jc w:val="both"/>
        <w:rPr>
          <w:rFonts w:ascii="Montserrat" w:hAnsi="Montserrat" w:cs="Arial"/>
          <w:sz w:val="20"/>
          <w:szCs w:val="20"/>
          <w:u w:val="single"/>
        </w:rPr>
      </w:pPr>
    </w:p>
    <w:p w14:paraId="11366016" w14:textId="77777777" w:rsidR="00AB06DE" w:rsidRPr="003A3162" w:rsidRDefault="00AB06DE" w:rsidP="00DC3D5F">
      <w:pPr>
        <w:ind w:right="192"/>
        <w:jc w:val="both"/>
        <w:rPr>
          <w:rFonts w:ascii="Montserrat" w:hAnsi="Montserrat" w:cs="Arial"/>
          <w:sz w:val="20"/>
          <w:szCs w:val="20"/>
        </w:rPr>
      </w:pPr>
      <w:r w:rsidRPr="003A3162">
        <w:rPr>
          <w:rFonts w:ascii="Montserrat" w:hAnsi="Montserrat" w:cs="Arial"/>
          <w:sz w:val="20"/>
          <w:szCs w:val="20"/>
        </w:rPr>
        <w:t>En cumplimiento del artículo 39 fracción VI, inciso f) del Reglamento, manifiesto BAJO PROTESTA DE DECIR VERDAD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14:paraId="19299C89" w14:textId="77777777" w:rsidR="00A1673A" w:rsidRPr="003A3162" w:rsidRDefault="00A1673A" w:rsidP="00DC3D5F">
      <w:pPr>
        <w:ind w:right="192"/>
        <w:jc w:val="both"/>
        <w:rPr>
          <w:rFonts w:ascii="Montserrat" w:hAnsi="Montserrat" w:cs="Arial"/>
          <w:sz w:val="20"/>
          <w:szCs w:val="20"/>
        </w:rPr>
      </w:pPr>
    </w:p>
    <w:p w14:paraId="6C66FC5F" w14:textId="77777777" w:rsidR="00A1673A" w:rsidRPr="0082186F" w:rsidRDefault="00A1673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45ECC917"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Nombre de la empresa</w:t>
      </w:r>
    </w:p>
    <w:p w14:paraId="27EB4582" w14:textId="77777777" w:rsidR="00A1673A" w:rsidRPr="003A3162" w:rsidRDefault="00A1673A" w:rsidP="00DC3D5F">
      <w:pPr>
        <w:jc w:val="both"/>
        <w:rPr>
          <w:rFonts w:ascii="Montserrat" w:hAnsi="Montserrat" w:cs="Arial"/>
          <w:sz w:val="20"/>
          <w:szCs w:val="20"/>
        </w:rPr>
      </w:pPr>
    </w:p>
    <w:p w14:paraId="07D65104"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43EEB030"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Representante legal</w:t>
      </w:r>
    </w:p>
    <w:p w14:paraId="36EA01F2" w14:textId="77777777" w:rsidR="00A1673A" w:rsidRPr="003A3162" w:rsidRDefault="00A1673A" w:rsidP="00DC3D5F">
      <w:pPr>
        <w:ind w:right="192"/>
        <w:jc w:val="both"/>
        <w:rPr>
          <w:rFonts w:ascii="Montserrat" w:hAnsi="Montserrat" w:cs="Arial"/>
          <w:sz w:val="20"/>
          <w:szCs w:val="20"/>
        </w:rPr>
      </w:pPr>
      <w:r w:rsidRPr="003A3162">
        <w:rPr>
          <w:rFonts w:ascii="Montserrat" w:hAnsi="Montserrat" w:cs="Arial"/>
          <w:sz w:val="20"/>
          <w:szCs w:val="20"/>
        </w:rPr>
        <w:t xml:space="preserve"> </w:t>
      </w:r>
    </w:p>
    <w:p w14:paraId="4A5978F4" w14:textId="77777777" w:rsidR="0008060A" w:rsidRPr="003A3162" w:rsidRDefault="0008060A" w:rsidP="00DC3D5F">
      <w:pPr>
        <w:ind w:right="192"/>
        <w:jc w:val="both"/>
        <w:rPr>
          <w:rFonts w:ascii="Montserrat" w:hAnsi="Montserrat" w:cs="Arial"/>
          <w:sz w:val="20"/>
          <w:szCs w:val="20"/>
        </w:rPr>
        <w:sectPr w:rsidR="0008060A" w:rsidRPr="003A3162" w:rsidSect="00291992">
          <w:pgSz w:w="12240" w:h="15840" w:code="1"/>
          <w:pgMar w:top="238" w:right="1134" w:bottom="1361" w:left="1134" w:header="720" w:footer="567" w:gutter="0"/>
          <w:cols w:space="708"/>
          <w:noEndnote/>
          <w:docGrid w:linePitch="326"/>
        </w:sectPr>
      </w:pPr>
    </w:p>
    <w:p w14:paraId="658212E3" w14:textId="6C660B03" w:rsidR="0008060A" w:rsidRPr="003A3162" w:rsidRDefault="003729C9"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7</w:t>
      </w:r>
    </w:p>
    <w:p w14:paraId="21C15513" w14:textId="77777777" w:rsidR="00247554" w:rsidRPr="003A3162" w:rsidRDefault="00247554" w:rsidP="00C77B59">
      <w:pPr>
        <w:jc w:val="center"/>
        <w:rPr>
          <w:rFonts w:ascii="Montserrat" w:hAnsi="Montserrat" w:cs="Arial"/>
          <w:b/>
          <w:bCs/>
          <w:sz w:val="20"/>
          <w:szCs w:val="20"/>
        </w:rPr>
      </w:pPr>
    </w:p>
    <w:p w14:paraId="4A1B7E08" w14:textId="77777777" w:rsidR="0008060A" w:rsidRPr="003A3162" w:rsidRDefault="0008060A" w:rsidP="00C77B59">
      <w:pPr>
        <w:jc w:val="center"/>
        <w:rPr>
          <w:rFonts w:ascii="Montserrat" w:hAnsi="Montserrat" w:cs="Arial"/>
          <w:b/>
          <w:bCs/>
          <w:sz w:val="20"/>
          <w:szCs w:val="20"/>
        </w:rPr>
      </w:pPr>
      <w:r w:rsidRPr="003A3162">
        <w:rPr>
          <w:rFonts w:ascii="Montserrat" w:hAnsi="Montserrat" w:cs="Arial"/>
          <w:b/>
          <w:bCs/>
          <w:sz w:val="20"/>
          <w:szCs w:val="20"/>
        </w:rPr>
        <w:t>ESTRATIFICACIÓN DE LA EMPRESA</w:t>
      </w:r>
    </w:p>
    <w:p w14:paraId="1BBEE481" w14:textId="77777777" w:rsidR="0008060A" w:rsidRPr="003A3162" w:rsidRDefault="0008060A" w:rsidP="00C77B59">
      <w:pPr>
        <w:jc w:val="center"/>
        <w:rPr>
          <w:rFonts w:ascii="Montserrat" w:hAnsi="Montserrat" w:cs="Arial"/>
          <w:sz w:val="20"/>
          <w:szCs w:val="20"/>
        </w:rPr>
      </w:pPr>
    </w:p>
    <w:p w14:paraId="0550FC6A" w14:textId="733CD044" w:rsidR="0008060A" w:rsidRPr="003A3162" w:rsidRDefault="0008060A" w:rsidP="00C77B59">
      <w:pPr>
        <w:rPr>
          <w:rFonts w:ascii="Montserrat" w:hAnsi="Montserrat" w:cs="Arial"/>
          <w:sz w:val="20"/>
          <w:szCs w:val="20"/>
        </w:rPr>
      </w:pPr>
      <w:r w:rsidRPr="003A3162">
        <w:rPr>
          <w:rFonts w:ascii="Montserrat" w:hAnsi="Montserrat" w:cs="Arial"/>
          <w:sz w:val="20"/>
          <w:szCs w:val="20"/>
        </w:rPr>
        <w:t xml:space="preserve">(DEBERÁ SER LLENADO POR EL </w:t>
      </w:r>
      <w:r w:rsidR="00F76941" w:rsidRPr="003A3162">
        <w:rPr>
          <w:rFonts w:ascii="Montserrat" w:hAnsi="Montserrat" w:cs="Arial"/>
          <w:sz w:val="20"/>
          <w:szCs w:val="20"/>
        </w:rPr>
        <w:t>LICITANTE</w:t>
      </w:r>
      <w:r w:rsidRPr="003A3162">
        <w:rPr>
          <w:rFonts w:ascii="Montserrat" w:hAnsi="Montserrat" w:cs="Arial"/>
          <w:sz w:val="20"/>
          <w:szCs w:val="20"/>
        </w:rPr>
        <w:t>)</w:t>
      </w:r>
    </w:p>
    <w:p w14:paraId="0EF00FEE" w14:textId="77777777" w:rsidR="0008060A" w:rsidRPr="003A3162" w:rsidRDefault="0008060A" w:rsidP="00DC3D5F">
      <w:pPr>
        <w:ind w:right="192"/>
        <w:jc w:val="both"/>
        <w:rPr>
          <w:rFonts w:ascii="Montserrat" w:hAnsi="Montserrat" w:cs="Arial"/>
          <w:sz w:val="20"/>
          <w:szCs w:val="20"/>
        </w:rPr>
      </w:pPr>
    </w:p>
    <w:p w14:paraId="0AD6D030" w14:textId="77777777" w:rsidR="004F4BA1" w:rsidRDefault="004F4BA1" w:rsidP="00DC3D5F">
      <w:pPr>
        <w:jc w:val="both"/>
        <w:rPr>
          <w:rFonts w:ascii="Montserrat" w:hAnsi="Montserrat" w:cs="Arial"/>
          <w:sz w:val="20"/>
          <w:szCs w:val="20"/>
        </w:rPr>
      </w:pPr>
      <w:r w:rsidRPr="003A3162">
        <w:rPr>
          <w:rFonts w:ascii="Montserrat" w:hAnsi="Montserrat" w:cs="Arial"/>
          <w:sz w:val="20"/>
          <w:szCs w:val="20"/>
        </w:rPr>
        <w:t>Ciudad de México, a ___ de ______ del 202</w:t>
      </w:r>
      <w:r>
        <w:rPr>
          <w:rFonts w:ascii="Montserrat" w:hAnsi="Montserrat" w:cs="Arial"/>
          <w:sz w:val="20"/>
          <w:szCs w:val="20"/>
        </w:rPr>
        <w:t>4</w:t>
      </w:r>
    </w:p>
    <w:p w14:paraId="4EE1D36A" w14:textId="77777777" w:rsidR="004F4BA1" w:rsidRDefault="004F4BA1" w:rsidP="00DC3D5F">
      <w:pPr>
        <w:jc w:val="both"/>
        <w:rPr>
          <w:rFonts w:ascii="Montserrat" w:hAnsi="Montserrat" w:cs="Arial"/>
          <w:sz w:val="20"/>
          <w:szCs w:val="20"/>
        </w:rPr>
      </w:pPr>
    </w:p>
    <w:p w14:paraId="734744A7" w14:textId="2085FA58" w:rsidR="0008060A"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1021B182"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77A37EFF"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564BF45F" w14:textId="3884950C" w:rsidR="0008060A"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08060A" w:rsidRPr="003A3162">
        <w:rPr>
          <w:rFonts w:ascii="Montserrat" w:hAnsi="Montserrat" w:cs="Arial"/>
          <w:sz w:val="20"/>
          <w:szCs w:val="20"/>
        </w:rPr>
        <w:t xml:space="preserve"> </w:t>
      </w:r>
      <w:r w:rsidR="00B04F02" w:rsidRPr="003A3162">
        <w:rPr>
          <w:rFonts w:ascii="Montserrat" w:hAnsi="Montserrat" w:cs="Arial"/>
          <w:sz w:val="20"/>
          <w:szCs w:val="20"/>
        </w:rPr>
        <w:t>Tlalpan</w:t>
      </w:r>
    </w:p>
    <w:p w14:paraId="3AEAC48B" w14:textId="77777777" w:rsidR="0008060A" w:rsidRPr="003A3162" w:rsidRDefault="0044363A" w:rsidP="00DC3D5F">
      <w:pPr>
        <w:jc w:val="both"/>
        <w:rPr>
          <w:rFonts w:ascii="Montserrat" w:hAnsi="Montserrat" w:cs="Arial"/>
          <w:sz w:val="20"/>
          <w:szCs w:val="20"/>
        </w:rPr>
      </w:pPr>
      <w:r w:rsidRPr="003A3162">
        <w:rPr>
          <w:rFonts w:ascii="Montserrat" w:hAnsi="Montserrat" w:cs="Arial"/>
          <w:sz w:val="20"/>
          <w:szCs w:val="20"/>
        </w:rPr>
        <w:t xml:space="preserve">Ciudad de </w:t>
      </w:r>
      <w:r w:rsidR="0008060A" w:rsidRPr="003A3162">
        <w:rPr>
          <w:rFonts w:ascii="Montserrat" w:hAnsi="Montserrat" w:cs="Arial"/>
          <w:sz w:val="20"/>
          <w:szCs w:val="20"/>
        </w:rPr>
        <w:t xml:space="preserve">México, C.P. </w:t>
      </w:r>
      <w:r w:rsidR="00B04F02" w:rsidRPr="003A3162">
        <w:rPr>
          <w:rFonts w:ascii="Montserrat" w:hAnsi="Montserrat" w:cs="Arial"/>
          <w:sz w:val="20"/>
          <w:szCs w:val="20"/>
        </w:rPr>
        <w:t>14200.</w:t>
      </w:r>
    </w:p>
    <w:p w14:paraId="5B82CEC7"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P r e s e n t e</w:t>
      </w:r>
    </w:p>
    <w:p w14:paraId="444390AB" w14:textId="77777777" w:rsidR="0008060A" w:rsidRPr="003A3162" w:rsidRDefault="0008060A" w:rsidP="00DC3D5F">
      <w:pPr>
        <w:ind w:left="3540" w:firstLine="708"/>
        <w:jc w:val="both"/>
        <w:rPr>
          <w:rFonts w:ascii="Montserrat" w:hAnsi="Montserrat" w:cs="Arial"/>
          <w:sz w:val="20"/>
          <w:szCs w:val="20"/>
        </w:rPr>
      </w:pPr>
    </w:p>
    <w:p w14:paraId="6F11CAEE" w14:textId="77777777" w:rsidR="0008060A" w:rsidRPr="003A3162" w:rsidRDefault="0008060A" w:rsidP="00DC3D5F">
      <w:pPr>
        <w:jc w:val="both"/>
        <w:rPr>
          <w:rFonts w:ascii="Montserrat" w:hAnsi="Montserrat" w:cs="Arial"/>
          <w:sz w:val="20"/>
          <w:szCs w:val="20"/>
        </w:rPr>
      </w:pPr>
    </w:p>
    <w:p w14:paraId="18A3125C"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Me refiero al procedimiento de ________</w:t>
      </w:r>
      <w:bookmarkStart w:id="364" w:name="_Int_Oinf1DfM"/>
      <w:r w:rsidRPr="003A3162">
        <w:rPr>
          <w:rFonts w:ascii="Montserrat" w:hAnsi="Montserrat" w:cs="Arial"/>
          <w:sz w:val="20"/>
          <w:szCs w:val="20"/>
        </w:rPr>
        <w:t>_(</w:t>
      </w:r>
      <w:bookmarkEnd w:id="364"/>
      <w:r w:rsidRPr="003A3162">
        <w:rPr>
          <w:rFonts w:ascii="Montserrat" w:hAnsi="Montserrat" w:cs="Arial"/>
          <w:sz w:val="20"/>
          <w:szCs w:val="20"/>
        </w:rPr>
        <w:t>3)________ No. ________(4) _______ en el que mi representada, la empresa_________(5)________, participa a través de la presente proposición.</w:t>
      </w:r>
    </w:p>
    <w:p w14:paraId="43041DAD" w14:textId="77777777" w:rsidR="0008060A" w:rsidRPr="003A3162" w:rsidRDefault="0008060A" w:rsidP="00DC3D5F">
      <w:pPr>
        <w:jc w:val="both"/>
        <w:rPr>
          <w:rFonts w:ascii="Montserrat" w:hAnsi="Montserrat" w:cs="Arial"/>
          <w:sz w:val="20"/>
          <w:szCs w:val="20"/>
        </w:rPr>
      </w:pPr>
    </w:p>
    <w:p w14:paraId="0FF34FE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Al respecto y con fundamento en lo dispuesto en el numeral 5 Capítulo VI,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044D843A" w14:textId="77777777" w:rsidR="0008060A" w:rsidRPr="003A3162" w:rsidRDefault="0008060A" w:rsidP="00DC3D5F">
      <w:pPr>
        <w:jc w:val="both"/>
        <w:rPr>
          <w:rFonts w:ascii="Montserrat" w:hAnsi="Montserrat" w:cs="Arial"/>
          <w:sz w:val="20"/>
          <w:szCs w:val="20"/>
        </w:rPr>
      </w:pPr>
    </w:p>
    <w:p w14:paraId="2CD64BBC"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14:paraId="34243AA6" w14:textId="77777777" w:rsidR="0008060A" w:rsidRPr="003A3162" w:rsidRDefault="0008060A" w:rsidP="00DC3D5F">
      <w:pPr>
        <w:jc w:val="both"/>
        <w:rPr>
          <w:rFonts w:ascii="Montserrat" w:hAnsi="Montserrat" w:cs="Arial"/>
          <w:sz w:val="20"/>
          <w:szCs w:val="20"/>
        </w:rPr>
      </w:pPr>
    </w:p>
    <w:p w14:paraId="6CEAB37D" w14:textId="77777777" w:rsidR="0008060A" w:rsidRPr="0082186F" w:rsidRDefault="0008060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02F4C3A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 xml:space="preserve">El </w:t>
      </w:r>
      <w:r w:rsidR="00F76941" w:rsidRPr="003A3162">
        <w:rPr>
          <w:rFonts w:ascii="Montserrat" w:hAnsi="Montserrat" w:cs="Arial"/>
          <w:sz w:val="20"/>
          <w:szCs w:val="20"/>
        </w:rPr>
        <w:t>Licitante</w:t>
      </w:r>
      <w:r w:rsidRPr="003A3162">
        <w:rPr>
          <w:rFonts w:ascii="Montserrat" w:hAnsi="Montserrat" w:cs="Arial"/>
          <w:sz w:val="20"/>
          <w:szCs w:val="20"/>
        </w:rPr>
        <w:t xml:space="preserve"> </w:t>
      </w:r>
    </w:p>
    <w:p w14:paraId="030310F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Nombre de la empresa (5)</w:t>
      </w:r>
    </w:p>
    <w:p w14:paraId="27AEED7D" w14:textId="77777777" w:rsidR="0008060A" w:rsidRPr="003A3162" w:rsidRDefault="0008060A" w:rsidP="00DC3D5F">
      <w:pPr>
        <w:jc w:val="both"/>
        <w:rPr>
          <w:rFonts w:ascii="Montserrat" w:hAnsi="Montserrat" w:cs="Arial"/>
          <w:sz w:val="20"/>
          <w:szCs w:val="20"/>
        </w:rPr>
      </w:pPr>
    </w:p>
    <w:p w14:paraId="7CD99464"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421EBD89"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Representante legal (9)</w:t>
      </w:r>
    </w:p>
    <w:p w14:paraId="3059F854" w14:textId="77777777" w:rsidR="0008060A" w:rsidRPr="003A3162" w:rsidRDefault="0008060A" w:rsidP="00DC3D5F">
      <w:pPr>
        <w:jc w:val="both"/>
        <w:rPr>
          <w:rFonts w:ascii="Montserrat" w:hAnsi="Montserrat" w:cs="Arial"/>
          <w:sz w:val="20"/>
          <w:szCs w:val="20"/>
        </w:rPr>
      </w:pPr>
    </w:p>
    <w:p w14:paraId="069873E7" w14:textId="77777777" w:rsidR="0008060A" w:rsidRPr="003A3162" w:rsidRDefault="0008060A" w:rsidP="00DC3D5F">
      <w:pPr>
        <w:jc w:val="both"/>
        <w:rPr>
          <w:rFonts w:ascii="Montserrat" w:hAnsi="Montserrat" w:cs="Arial"/>
          <w:sz w:val="20"/>
          <w:szCs w:val="20"/>
          <w:lang w:eastAsia="es-MX"/>
        </w:rPr>
      </w:pPr>
      <w:r w:rsidRPr="003A3162">
        <w:rPr>
          <w:rFonts w:ascii="Montserrat" w:hAnsi="Montserrat" w:cs="Arial"/>
          <w:sz w:val="20"/>
          <w:szCs w:val="20"/>
          <w:lang w:eastAsia="es-MX"/>
        </w:rPr>
        <w:t>Instructivo de llenado</w:t>
      </w:r>
    </w:p>
    <w:p w14:paraId="21A3200A" w14:textId="77777777" w:rsidR="0008060A" w:rsidRPr="003A3162" w:rsidRDefault="0008060A" w:rsidP="00DC3D5F">
      <w:pPr>
        <w:jc w:val="both"/>
        <w:rPr>
          <w:rFonts w:ascii="Montserrat" w:hAnsi="Montserrat" w:cs="Arial"/>
          <w:sz w:val="20"/>
          <w:szCs w:val="20"/>
          <w:lang w:eastAsia="es-MX"/>
        </w:rPr>
      </w:pPr>
    </w:p>
    <w:p w14:paraId="0A10DF2D" w14:textId="46981E68" w:rsidR="0008060A" w:rsidRDefault="0008060A" w:rsidP="00DC3D5F">
      <w:pPr>
        <w:pStyle w:val="Prrafodelista1"/>
        <w:ind w:left="0"/>
        <w:jc w:val="both"/>
        <w:rPr>
          <w:rFonts w:ascii="Montserrat" w:hAnsi="Montserrat" w:cs="Arial"/>
          <w:sz w:val="20"/>
          <w:szCs w:val="20"/>
          <w:lang w:eastAsia="es-MX"/>
        </w:rPr>
      </w:pPr>
      <w:r w:rsidRPr="003A3162">
        <w:rPr>
          <w:rFonts w:ascii="Montserrat" w:hAnsi="Montserrat" w:cs="Arial"/>
          <w:sz w:val="20"/>
          <w:szCs w:val="20"/>
          <w:lang w:eastAsia="es-MX"/>
        </w:rPr>
        <w:t>Llenar los campos conforme aplique tomando en cuenta los rangos previstos en el Acuerdo antes mencionado.</w:t>
      </w:r>
    </w:p>
    <w:p w14:paraId="54D34A01" w14:textId="36C64FB2" w:rsidR="000F15D1" w:rsidRDefault="000F15D1" w:rsidP="00DC3D5F">
      <w:pPr>
        <w:pStyle w:val="Prrafodelista1"/>
        <w:ind w:left="0"/>
        <w:jc w:val="both"/>
        <w:rPr>
          <w:rFonts w:ascii="Montserrat" w:hAnsi="Montserrat" w:cs="Arial"/>
          <w:sz w:val="20"/>
          <w:szCs w:val="20"/>
          <w:lang w:eastAsia="es-MX"/>
        </w:rPr>
      </w:pPr>
    </w:p>
    <w:p w14:paraId="70EC3F7F" w14:textId="77777777" w:rsidR="000F15D1" w:rsidRPr="003A3162" w:rsidRDefault="000F15D1" w:rsidP="00DC3D5F">
      <w:pPr>
        <w:pStyle w:val="Prrafodelista1"/>
        <w:ind w:left="0"/>
        <w:jc w:val="both"/>
        <w:rPr>
          <w:rFonts w:ascii="Montserrat" w:hAnsi="Montserrat" w:cs="Arial"/>
          <w:sz w:val="20"/>
          <w:szCs w:val="20"/>
          <w:lang w:eastAsia="es-MX"/>
        </w:rPr>
      </w:pPr>
    </w:p>
    <w:p w14:paraId="444E7606" w14:textId="77777777" w:rsidR="0008060A" w:rsidRPr="003A3162" w:rsidRDefault="0008060A" w:rsidP="00DC3D5F">
      <w:pPr>
        <w:pStyle w:val="Prrafodelista1"/>
        <w:ind w:left="0"/>
        <w:jc w:val="both"/>
        <w:rPr>
          <w:rFonts w:ascii="Montserrat" w:hAnsi="Montserrat" w:cs="Arial"/>
          <w:sz w:val="20"/>
          <w:szCs w:val="20"/>
          <w:lang w:eastAsia="es-MX"/>
        </w:rPr>
      </w:pPr>
    </w:p>
    <w:p w14:paraId="11129242"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Señalar la fecha de suscripción del documento.</w:t>
      </w:r>
    </w:p>
    <w:p w14:paraId="1081ABCC"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de la </w:t>
      </w:r>
      <w:r w:rsidR="000C02B8" w:rsidRPr="003A3162">
        <w:rPr>
          <w:rFonts w:ascii="Montserrat" w:hAnsi="Montserrat" w:cs="Arial"/>
          <w:sz w:val="20"/>
          <w:szCs w:val="20"/>
          <w:lang w:eastAsia="es-MX"/>
        </w:rPr>
        <w:t>Convocante</w:t>
      </w:r>
      <w:r w:rsidRPr="003A3162">
        <w:rPr>
          <w:rFonts w:ascii="Montserrat" w:hAnsi="Montserrat" w:cs="Arial"/>
          <w:sz w:val="20"/>
          <w:szCs w:val="20"/>
          <w:lang w:eastAsia="es-MX"/>
        </w:rPr>
        <w:t>.</w:t>
      </w:r>
    </w:p>
    <w:p w14:paraId="59A85EF7" w14:textId="24B2499F"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Precisar el procedimiento de</w:t>
      </w:r>
      <w:r w:rsidR="008E159A" w:rsidRPr="003A3162">
        <w:rPr>
          <w:rFonts w:ascii="Montserrat" w:hAnsi="Montserrat" w:cs="Arial"/>
          <w:sz w:val="20"/>
          <w:szCs w:val="20"/>
          <w:lang w:eastAsia="es-MX"/>
        </w:rPr>
        <w:t xml:space="preserve"> contratación de que se trate (L</w:t>
      </w:r>
      <w:r w:rsidRPr="003A3162">
        <w:rPr>
          <w:rFonts w:ascii="Montserrat" w:hAnsi="Montserrat" w:cs="Arial"/>
          <w:sz w:val="20"/>
          <w:szCs w:val="20"/>
          <w:lang w:eastAsia="es-MX"/>
        </w:rPr>
        <w:t>icitación pública o invitación a cuando menos tres proveedores).</w:t>
      </w:r>
    </w:p>
    <w:p w14:paraId="2B5009DD"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Indicar el número de procedimiento de contratación asignado por </w:t>
      </w:r>
      <w:r w:rsidR="000C02B8" w:rsidRPr="003A3162">
        <w:rPr>
          <w:rFonts w:ascii="Montserrat" w:hAnsi="Montserrat" w:cs="Arial"/>
          <w:sz w:val="20"/>
          <w:szCs w:val="20"/>
          <w:lang w:eastAsia="es-MX"/>
        </w:rPr>
        <w:t>CompraNet</w:t>
      </w:r>
      <w:r w:rsidRPr="003A3162">
        <w:rPr>
          <w:rFonts w:ascii="Montserrat" w:hAnsi="Montserrat" w:cs="Arial"/>
          <w:sz w:val="20"/>
          <w:szCs w:val="20"/>
          <w:lang w:eastAsia="es-MX"/>
        </w:rPr>
        <w:t>.</w:t>
      </w:r>
    </w:p>
    <w:p w14:paraId="38973ED9"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razón social o denominación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1D52E353"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Indicar el Registro Federal de Contribuyentes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0FE7AE7D" w14:textId="13D4CDC3"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14:paraId="461DA1E4" w14:textId="77777777" w:rsidR="0008060A" w:rsidRPr="003A3162" w:rsidRDefault="0008060A" w:rsidP="00DC3D5F">
      <w:pPr>
        <w:pStyle w:val="Prrafodelista1"/>
        <w:ind w:left="713"/>
        <w:jc w:val="both"/>
        <w:rPr>
          <w:rFonts w:ascii="Montserrat" w:hAnsi="Montserrat" w:cs="Arial"/>
          <w:sz w:val="20"/>
          <w:szCs w:val="20"/>
          <w:lang w:eastAsia="es-MX"/>
        </w:rPr>
      </w:pPr>
      <w:r w:rsidRPr="003A3162">
        <w:rPr>
          <w:rFonts w:ascii="Montserrat" w:hAnsi="Montserrat" w:cs="Arial"/>
          <w:sz w:val="20"/>
          <w:szCs w:val="20"/>
          <w:lang w:eastAsia="es-MX"/>
        </w:rPr>
        <w:t>Para el concepto “Trabajadores”, utilizar el total de los trabajadores con los que cuenta la empresa a la fecha de la emisión de la manifestación.</w:t>
      </w:r>
    </w:p>
    <w:p w14:paraId="79D86F4E" w14:textId="77777777" w:rsidR="0008060A" w:rsidRPr="003A3162" w:rsidRDefault="0008060A" w:rsidP="00DC3D5F">
      <w:pPr>
        <w:pStyle w:val="Prrafodelista1"/>
        <w:ind w:left="713"/>
        <w:jc w:val="both"/>
        <w:rPr>
          <w:rFonts w:ascii="Montserrat" w:hAnsi="Montserrat" w:cs="Arial"/>
          <w:sz w:val="20"/>
          <w:szCs w:val="20"/>
          <w:lang w:eastAsia="es-MX"/>
        </w:rPr>
      </w:pPr>
      <w:r w:rsidRPr="003A3162">
        <w:rPr>
          <w:rFonts w:ascii="Montserrat"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p w14:paraId="7F330E79"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Señalar el tamaño de la empresa (Micro, Pequeña o Mediana), conforme al resultado de la operación señalada en el numeral anterior. </w:t>
      </w:r>
    </w:p>
    <w:p w14:paraId="64BF43FF"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y firma del apoderado o representante legal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18A07A36" w14:textId="77777777" w:rsidR="0008060A" w:rsidRPr="003A3162" w:rsidRDefault="0008060A" w:rsidP="00DC3D5F">
      <w:pPr>
        <w:pStyle w:val="Prrafodelista1"/>
        <w:ind w:left="713"/>
        <w:jc w:val="both"/>
        <w:rPr>
          <w:rFonts w:ascii="Montserrat" w:hAnsi="Montserrat" w:cs="Arial"/>
          <w:sz w:val="20"/>
          <w:szCs w:val="20"/>
        </w:rPr>
      </w:pPr>
      <w:r w:rsidRPr="003A3162">
        <w:rPr>
          <w:rFonts w:ascii="Montserrat" w:hAnsi="Montserrat" w:cs="Arial"/>
          <w:noProof/>
          <w:sz w:val="20"/>
          <w:szCs w:val="20"/>
          <w:lang w:val="en-US" w:eastAsia="en-US"/>
        </w:rPr>
        <w:drawing>
          <wp:anchor distT="0" distB="0" distL="114300" distR="114300" simplePos="0" relativeHeight="251658240" behindDoc="0" locked="0" layoutInCell="1" allowOverlap="1" wp14:anchorId="6F1E90B9" wp14:editId="02A3079D">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5F7D24A9" w14:textId="77777777" w:rsidR="0008060A" w:rsidRPr="003A3162" w:rsidRDefault="0008060A" w:rsidP="00DC3D5F">
      <w:pPr>
        <w:jc w:val="both"/>
        <w:rPr>
          <w:rFonts w:ascii="Montserrat" w:hAnsi="Montserrat" w:cs="Arial"/>
          <w:sz w:val="20"/>
          <w:szCs w:val="20"/>
        </w:rPr>
      </w:pPr>
    </w:p>
    <w:p w14:paraId="5EF44654" w14:textId="77777777" w:rsidR="0008060A" w:rsidRPr="003A3162" w:rsidRDefault="0008060A" w:rsidP="00DC3D5F">
      <w:pPr>
        <w:jc w:val="both"/>
        <w:rPr>
          <w:rFonts w:ascii="Montserrat" w:hAnsi="Montserrat" w:cs="Arial"/>
          <w:sz w:val="20"/>
          <w:szCs w:val="20"/>
        </w:rPr>
      </w:pPr>
    </w:p>
    <w:p w14:paraId="5C3AE3AC" w14:textId="77777777" w:rsidR="0008060A" w:rsidRPr="003A3162" w:rsidRDefault="0008060A" w:rsidP="00DC3D5F">
      <w:pPr>
        <w:jc w:val="both"/>
        <w:rPr>
          <w:rFonts w:ascii="Montserrat" w:hAnsi="Montserrat" w:cs="Arial"/>
          <w:sz w:val="20"/>
          <w:szCs w:val="20"/>
        </w:rPr>
      </w:pPr>
    </w:p>
    <w:p w14:paraId="5A3D318C" w14:textId="77777777" w:rsidR="0008060A" w:rsidRPr="003A3162" w:rsidRDefault="0008060A" w:rsidP="00DC3D5F">
      <w:pPr>
        <w:jc w:val="both"/>
        <w:rPr>
          <w:rFonts w:ascii="Montserrat" w:hAnsi="Montserrat" w:cs="Arial"/>
          <w:sz w:val="20"/>
          <w:szCs w:val="20"/>
        </w:rPr>
      </w:pPr>
    </w:p>
    <w:p w14:paraId="78A2AF8F" w14:textId="77777777" w:rsidR="0008060A" w:rsidRPr="003A3162" w:rsidRDefault="0008060A" w:rsidP="00DC3D5F">
      <w:pPr>
        <w:jc w:val="both"/>
        <w:rPr>
          <w:rFonts w:ascii="Montserrat" w:hAnsi="Montserrat" w:cs="Arial"/>
          <w:sz w:val="20"/>
          <w:szCs w:val="20"/>
        </w:rPr>
      </w:pPr>
    </w:p>
    <w:p w14:paraId="1435E9C7" w14:textId="77777777" w:rsidR="0008060A" w:rsidRPr="003A3162" w:rsidRDefault="0008060A" w:rsidP="00DC3D5F">
      <w:pPr>
        <w:jc w:val="both"/>
        <w:rPr>
          <w:rFonts w:ascii="Montserrat" w:hAnsi="Montserrat" w:cs="Arial"/>
          <w:sz w:val="20"/>
          <w:szCs w:val="20"/>
        </w:rPr>
      </w:pPr>
    </w:p>
    <w:p w14:paraId="73562F43" w14:textId="77777777" w:rsidR="0008060A" w:rsidRPr="003A3162" w:rsidRDefault="0008060A" w:rsidP="00DC3D5F">
      <w:pPr>
        <w:jc w:val="both"/>
        <w:rPr>
          <w:rFonts w:ascii="Montserrat" w:hAnsi="Montserrat" w:cs="Arial"/>
          <w:sz w:val="20"/>
          <w:szCs w:val="20"/>
        </w:rPr>
      </w:pPr>
    </w:p>
    <w:p w14:paraId="4C60117A" w14:textId="77777777" w:rsidR="0008060A" w:rsidRPr="003A3162" w:rsidRDefault="0008060A" w:rsidP="00DC3D5F">
      <w:pPr>
        <w:jc w:val="both"/>
        <w:rPr>
          <w:rFonts w:ascii="Montserrat" w:hAnsi="Montserrat" w:cs="Arial"/>
          <w:sz w:val="20"/>
          <w:szCs w:val="20"/>
        </w:rPr>
      </w:pPr>
    </w:p>
    <w:p w14:paraId="1C8B6424" w14:textId="77777777" w:rsidR="0008060A" w:rsidRPr="003A3162" w:rsidRDefault="0008060A" w:rsidP="00DC3D5F">
      <w:pPr>
        <w:jc w:val="both"/>
        <w:rPr>
          <w:rFonts w:ascii="Montserrat" w:hAnsi="Montserrat" w:cs="Arial"/>
          <w:sz w:val="20"/>
          <w:szCs w:val="20"/>
        </w:rPr>
      </w:pPr>
    </w:p>
    <w:p w14:paraId="2A8D855B" w14:textId="77777777" w:rsidR="0008060A" w:rsidRPr="003A3162" w:rsidRDefault="0008060A" w:rsidP="00DC3D5F">
      <w:pPr>
        <w:jc w:val="both"/>
        <w:rPr>
          <w:rFonts w:ascii="Montserrat" w:hAnsi="Montserrat" w:cs="Arial"/>
          <w:sz w:val="20"/>
          <w:szCs w:val="20"/>
        </w:rPr>
      </w:pPr>
    </w:p>
    <w:p w14:paraId="1241CA74" w14:textId="77777777" w:rsidR="0008060A" w:rsidRPr="003A3162" w:rsidRDefault="0008060A" w:rsidP="00DC3D5F">
      <w:pPr>
        <w:jc w:val="both"/>
        <w:rPr>
          <w:rFonts w:ascii="Montserrat" w:hAnsi="Montserrat" w:cs="Arial"/>
          <w:sz w:val="20"/>
          <w:szCs w:val="20"/>
        </w:rPr>
      </w:pPr>
    </w:p>
    <w:p w14:paraId="0100882E" w14:textId="3E39ECAB" w:rsidR="0008060A" w:rsidRPr="003A3162" w:rsidRDefault="0008060A" w:rsidP="00DC3D5F">
      <w:pPr>
        <w:jc w:val="both"/>
        <w:rPr>
          <w:rFonts w:ascii="Montserrat" w:hAnsi="Montserrat" w:cs="Arial"/>
          <w:sz w:val="20"/>
          <w:szCs w:val="20"/>
        </w:rPr>
      </w:pPr>
    </w:p>
    <w:p w14:paraId="4F3943F9" w14:textId="55119851" w:rsidR="007039F7" w:rsidRPr="003A3162" w:rsidRDefault="007039F7" w:rsidP="00DC3D5F">
      <w:pPr>
        <w:jc w:val="both"/>
        <w:rPr>
          <w:rFonts w:ascii="Montserrat" w:hAnsi="Montserrat" w:cs="Arial"/>
          <w:sz w:val="20"/>
          <w:szCs w:val="20"/>
        </w:rPr>
      </w:pPr>
    </w:p>
    <w:p w14:paraId="1F0D3A83" w14:textId="3F19FBAC" w:rsidR="007039F7" w:rsidRPr="003A3162" w:rsidRDefault="007039F7" w:rsidP="00DC3D5F">
      <w:pPr>
        <w:jc w:val="both"/>
        <w:rPr>
          <w:rFonts w:ascii="Montserrat" w:hAnsi="Montserrat" w:cs="Arial"/>
          <w:sz w:val="20"/>
          <w:szCs w:val="20"/>
        </w:rPr>
      </w:pPr>
    </w:p>
    <w:p w14:paraId="62D8C37C" w14:textId="17626CD2" w:rsidR="007039F7" w:rsidRPr="003A3162" w:rsidRDefault="007039F7" w:rsidP="00DC3D5F">
      <w:pPr>
        <w:jc w:val="both"/>
        <w:rPr>
          <w:rFonts w:ascii="Montserrat" w:hAnsi="Montserrat" w:cs="Arial"/>
          <w:sz w:val="20"/>
          <w:szCs w:val="20"/>
        </w:rPr>
      </w:pPr>
    </w:p>
    <w:p w14:paraId="35F57674" w14:textId="44405675" w:rsidR="007039F7" w:rsidRPr="003A3162" w:rsidRDefault="007039F7" w:rsidP="00DC3D5F">
      <w:pPr>
        <w:jc w:val="both"/>
        <w:rPr>
          <w:rFonts w:ascii="Montserrat" w:hAnsi="Montserrat" w:cs="Arial"/>
          <w:sz w:val="20"/>
          <w:szCs w:val="20"/>
        </w:rPr>
      </w:pPr>
    </w:p>
    <w:p w14:paraId="7341A9EE" w14:textId="0065CC58" w:rsidR="007039F7" w:rsidRPr="003A3162" w:rsidRDefault="007039F7" w:rsidP="00DC3D5F">
      <w:pPr>
        <w:jc w:val="both"/>
        <w:rPr>
          <w:rFonts w:ascii="Montserrat" w:hAnsi="Montserrat" w:cs="Arial"/>
          <w:sz w:val="20"/>
          <w:szCs w:val="20"/>
        </w:rPr>
      </w:pPr>
    </w:p>
    <w:p w14:paraId="5C5CFC99" w14:textId="77777777" w:rsidR="007039F7" w:rsidRPr="003A3162" w:rsidRDefault="007039F7" w:rsidP="00DC3D5F">
      <w:pPr>
        <w:jc w:val="both"/>
        <w:rPr>
          <w:rFonts w:ascii="Montserrat" w:hAnsi="Montserrat" w:cs="Arial"/>
          <w:sz w:val="20"/>
          <w:szCs w:val="20"/>
        </w:rPr>
        <w:sectPr w:rsidR="007039F7" w:rsidRPr="003A3162" w:rsidSect="00291992">
          <w:pgSz w:w="12240" w:h="15840" w:code="1"/>
          <w:pgMar w:top="238" w:right="1134" w:bottom="1361" w:left="1134" w:header="720" w:footer="567" w:gutter="0"/>
          <w:cols w:space="708"/>
          <w:noEndnote/>
          <w:docGrid w:linePitch="326"/>
        </w:sectPr>
      </w:pPr>
    </w:p>
    <w:p w14:paraId="51A25FC4" w14:textId="35D1C67C" w:rsidR="003729C9" w:rsidRPr="003A3162" w:rsidRDefault="003729C9" w:rsidP="00DC3D5F">
      <w:pPr>
        <w:ind w:right="192"/>
        <w:jc w:val="both"/>
        <w:rPr>
          <w:rFonts w:ascii="Montserrat" w:hAnsi="Montserrat" w:cs="Arial"/>
          <w:b/>
          <w:bCs/>
          <w:sz w:val="20"/>
          <w:szCs w:val="20"/>
        </w:rPr>
      </w:pPr>
    </w:p>
    <w:p w14:paraId="41B718DB" w14:textId="752C5EDF" w:rsidR="003729C9" w:rsidRPr="003A3162" w:rsidRDefault="00043D55"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8</w:t>
      </w:r>
    </w:p>
    <w:p w14:paraId="28416D37" w14:textId="77777777" w:rsidR="003729C9" w:rsidRPr="003A3162" w:rsidRDefault="003729C9" w:rsidP="00DC3D5F">
      <w:pPr>
        <w:jc w:val="both"/>
        <w:rPr>
          <w:rFonts w:ascii="Montserrat" w:hAnsi="Montserrat" w:cs="Arial"/>
          <w:b/>
          <w:bCs/>
          <w:sz w:val="20"/>
          <w:szCs w:val="20"/>
        </w:rPr>
      </w:pPr>
    </w:p>
    <w:p w14:paraId="7107A0C8"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MANIFESTACIÓN BAJO PROTESTA DE DECIR VERDAD QUE CONOCE EL CONTENIDO DE LA “NOTA INFORMATIVA PARA PARTICIPANTES DE PAÍSES MIEMBROS DE LA OCDE”</w:t>
      </w:r>
    </w:p>
    <w:p w14:paraId="4CB015A3" w14:textId="77777777" w:rsidR="003729C9" w:rsidRPr="003A3162" w:rsidRDefault="003729C9" w:rsidP="00DC3D5F">
      <w:pPr>
        <w:jc w:val="both"/>
        <w:rPr>
          <w:rFonts w:ascii="Montserrat" w:hAnsi="Montserrat" w:cs="Arial"/>
          <w:bCs/>
          <w:sz w:val="20"/>
          <w:szCs w:val="20"/>
        </w:rPr>
      </w:pPr>
    </w:p>
    <w:p w14:paraId="1A3AE728" w14:textId="48ACD87B" w:rsidR="003729C9" w:rsidRPr="003A3162" w:rsidRDefault="003729C9" w:rsidP="00DC3D5F">
      <w:pPr>
        <w:jc w:val="both"/>
        <w:rPr>
          <w:rFonts w:ascii="Montserrat" w:hAnsi="Montserrat" w:cs="Arial"/>
          <w:sz w:val="20"/>
          <w:szCs w:val="20"/>
          <w:u w:val="single"/>
        </w:rPr>
      </w:pPr>
      <w:r w:rsidRPr="003A3162">
        <w:rPr>
          <w:rFonts w:ascii="Montserrat" w:hAnsi="Montserrat" w:cs="Arial"/>
          <w:bCs/>
          <w:sz w:val="20"/>
          <w:szCs w:val="20"/>
        </w:rPr>
        <w:t xml:space="preserve">Ciudad de México, a ___ </w:t>
      </w:r>
      <w:proofErr w:type="spellStart"/>
      <w:r w:rsidRPr="003A3162">
        <w:rPr>
          <w:rFonts w:ascii="Montserrat" w:hAnsi="Montserrat" w:cs="Arial"/>
          <w:bCs/>
          <w:sz w:val="20"/>
          <w:szCs w:val="20"/>
        </w:rPr>
        <w:t>de</w:t>
      </w:r>
      <w:proofErr w:type="spellEnd"/>
      <w:r w:rsidRPr="003A3162">
        <w:rPr>
          <w:rFonts w:ascii="Montserrat" w:hAnsi="Montserrat" w:cs="Arial"/>
          <w:bCs/>
          <w:sz w:val="20"/>
          <w:szCs w:val="20"/>
        </w:rPr>
        <w:t xml:space="preserve"> ______ </w:t>
      </w:r>
      <w:proofErr w:type="spellStart"/>
      <w:r w:rsidRPr="003A3162">
        <w:rPr>
          <w:rFonts w:ascii="Montserrat" w:hAnsi="Montserrat" w:cs="Arial"/>
          <w:bCs/>
          <w:sz w:val="20"/>
          <w:szCs w:val="20"/>
        </w:rPr>
        <w:t>de</w:t>
      </w:r>
      <w:proofErr w:type="spellEnd"/>
      <w:r w:rsidRPr="003A3162">
        <w:rPr>
          <w:rFonts w:ascii="Montserrat" w:hAnsi="Montserrat" w:cs="Arial"/>
          <w:bCs/>
          <w:sz w:val="20"/>
          <w:szCs w:val="20"/>
        </w:rPr>
        <w:t xml:space="preserve"> 202</w:t>
      </w:r>
      <w:r w:rsidR="00837F44">
        <w:rPr>
          <w:rFonts w:ascii="Montserrat" w:hAnsi="Montserrat" w:cs="Arial"/>
          <w:bCs/>
          <w:sz w:val="20"/>
          <w:szCs w:val="20"/>
        </w:rPr>
        <w:t>4</w:t>
      </w:r>
    </w:p>
    <w:p w14:paraId="60C2B44F" w14:textId="77777777" w:rsidR="003729C9" w:rsidRPr="003A3162" w:rsidRDefault="003729C9" w:rsidP="00DC3D5F">
      <w:pPr>
        <w:jc w:val="both"/>
        <w:rPr>
          <w:rFonts w:ascii="Montserrat" w:hAnsi="Montserrat" w:cs="Arial"/>
          <w:b/>
          <w:bCs/>
          <w:sz w:val="20"/>
          <w:szCs w:val="20"/>
        </w:rPr>
      </w:pPr>
    </w:p>
    <w:p w14:paraId="288C1F2E"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Universidad Pedagógica Nacional</w:t>
      </w:r>
    </w:p>
    <w:p w14:paraId="2294F171" w14:textId="77777777" w:rsidR="003729C9" w:rsidRPr="003A3162" w:rsidRDefault="003729C9" w:rsidP="00DC3D5F">
      <w:pPr>
        <w:jc w:val="both"/>
        <w:rPr>
          <w:rFonts w:ascii="Montserrat" w:hAnsi="Montserrat" w:cs="Arial"/>
          <w:bCs/>
          <w:sz w:val="20"/>
          <w:szCs w:val="20"/>
        </w:rPr>
      </w:pPr>
      <w:r w:rsidRPr="003A3162">
        <w:rPr>
          <w:rFonts w:ascii="Montserrat" w:hAnsi="Montserrat" w:cs="Arial"/>
          <w:bCs/>
          <w:sz w:val="20"/>
          <w:szCs w:val="20"/>
        </w:rPr>
        <w:t>Carretera Picacho-Ajusco no. 24</w:t>
      </w:r>
    </w:p>
    <w:p w14:paraId="46FF4BB3" w14:textId="77777777" w:rsidR="003729C9" w:rsidRPr="003A3162" w:rsidRDefault="003729C9" w:rsidP="00DC3D5F">
      <w:pPr>
        <w:jc w:val="both"/>
        <w:rPr>
          <w:rFonts w:ascii="Montserrat" w:hAnsi="Montserrat" w:cs="Arial"/>
          <w:bCs/>
          <w:sz w:val="20"/>
          <w:szCs w:val="20"/>
        </w:rPr>
      </w:pPr>
      <w:r w:rsidRPr="003A3162">
        <w:rPr>
          <w:rFonts w:ascii="Montserrat" w:hAnsi="Montserrat" w:cs="Arial"/>
          <w:bCs/>
          <w:sz w:val="20"/>
          <w:szCs w:val="20"/>
        </w:rPr>
        <w:t>Col. Héroes de Padierna</w:t>
      </w:r>
    </w:p>
    <w:p w14:paraId="4B07EF17" w14:textId="089AC769" w:rsidR="003729C9" w:rsidRDefault="00056747" w:rsidP="00DC3D5F">
      <w:pPr>
        <w:jc w:val="both"/>
        <w:rPr>
          <w:rFonts w:ascii="Montserrat" w:hAnsi="Montserrat" w:cs="Arial"/>
          <w:bCs/>
          <w:sz w:val="20"/>
          <w:szCs w:val="20"/>
        </w:rPr>
      </w:pPr>
      <w:r w:rsidRPr="003A3162">
        <w:rPr>
          <w:rFonts w:ascii="Montserrat" w:hAnsi="Montserrat" w:cs="Arial"/>
          <w:bCs/>
          <w:sz w:val="20"/>
          <w:szCs w:val="20"/>
        </w:rPr>
        <w:t>Demarcación Territorial</w:t>
      </w:r>
      <w:r w:rsidR="003729C9" w:rsidRPr="003A3162">
        <w:rPr>
          <w:rFonts w:ascii="Montserrat" w:hAnsi="Montserrat" w:cs="Arial"/>
          <w:bCs/>
          <w:sz w:val="20"/>
          <w:szCs w:val="20"/>
        </w:rPr>
        <w:t xml:space="preserve"> Tlalpan; Ciudad de México, C.P. 14200.</w:t>
      </w:r>
    </w:p>
    <w:p w14:paraId="5B04BA45" w14:textId="77777777" w:rsidR="002A233F" w:rsidRPr="003A3162" w:rsidRDefault="002A233F" w:rsidP="00DC3D5F">
      <w:pPr>
        <w:jc w:val="both"/>
        <w:rPr>
          <w:rFonts w:ascii="Montserrat" w:hAnsi="Montserrat" w:cs="Arial"/>
          <w:bCs/>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3729C9" w:rsidRPr="003A3162" w14:paraId="5B65BFA7" w14:textId="77777777" w:rsidTr="003729C9">
        <w:tc>
          <w:tcPr>
            <w:tcW w:w="3119" w:type="dxa"/>
            <w:tcBorders>
              <w:top w:val="single" w:sz="4" w:space="0" w:color="auto"/>
              <w:bottom w:val="nil"/>
              <w:right w:val="single" w:sz="4" w:space="0" w:color="auto"/>
            </w:tcBorders>
          </w:tcPr>
          <w:p w14:paraId="0A6C0FC3" w14:textId="77777777" w:rsidR="003729C9" w:rsidRPr="003A3162" w:rsidRDefault="003729C9" w:rsidP="00DC3D5F">
            <w:pPr>
              <w:spacing w:line="360" w:lineRule="exact"/>
              <w:jc w:val="both"/>
              <w:rPr>
                <w:rFonts w:ascii="Montserrat" w:hAnsi="Montserrat"/>
                <w:sz w:val="20"/>
                <w:szCs w:val="20"/>
              </w:rPr>
            </w:pPr>
            <w:r w:rsidRPr="003A3162">
              <w:rPr>
                <w:rFonts w:ascii="Montserrat" w:hAnsi="Montserrat"/>
                <w:bCs/>
                <w:sz w:val="20"/>
                <w:szCs w:val="20"/>
              </w:rPr>
              <w:t>CLAVE ELECTRÓNICA DEL PROCEDIMIENTO</w:t>
            </w:r>
            <w:r w:rsidRPr="003A3162">
              <w:rPr>
                <w:rFonts w:ascii="Montserrat" w:hAnsi="Montserrat"/>
                <w:sz w:val="20"/>
                <w:szCs w:val="20"/>
              </w:rPr>
              <w:t>:</w:t>
            </w:r>
          </w:p>
        </w:tc>
        <w:tc>
          <w:tcPr>
            <w:tcW w:w="6662" w:type="dxa"/>
            <w:tcBorders>
              <w:left w:val="nil"/>
              <w:bottom w:val="nil"/>
            </w:tcBorders>
          </w:tcPr>
          <w:p w14:paraId="6EA56D79" w14:textId="06CFD7C3" w:rsidR="003729C9" w:rsidRPr="003A3162" w:rsidRDefault="0075740E" w:rsidP="00247554">
            <w:pPr>
              <w:spacing w:line="360" w:lineRule="exact"/>
              <w:jc w:val="both"/>
              <w:rPr>
                <w:rFonts w:ascii="Montserrat" w:hAnsi="Montserrat"/>
                <w:b/>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A24497">
              <w:rPr>
                <w:rFonts w:ascii="Montserrat" w:hAnsi="Montserrat" w:cs="Arial"/>
                <w:b/>
                <w:bCs/>
                <w:sz w:val="20"/>
                <w:szCs w:val="20"/>
              </w:rPr>
              <w:t>19</w:t>
            </w:r>
            <w:ins w:id="365" w:author="Yonatan Ashley Perez Soto" w:date="2022-10-14T15:27:00Z">
              <w:del w:id="366" w:author="Jesús Arturo Vázquez Díaz" w:date="2023-02-20T13:12:00Z">
                <w:r w:rsidDel="0099647F">
                  <w:rPr>
                    <w:rFonts w:ascii="Montserrat" w:hAnsi="Montserrat" w:cs="Arial"/>
                    <w:b/>
                    <w:bCs/>
                    <w:sz w:val="20"/>
                    <w:szCs w:val="20"/>
                  </w:rPr>
                  <w:delText>61</w:delText>
                </w:r>
              </w:del>
            </w:ins>
            <w:del w:id="367"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3729C9" w:rsidRPr="003A3162" w14:paraId="0F4E6497" w14:textId="77777777" w:rsidTr="003729C9">
        <w:tc>
          <w:tcPr>
            <w:tcW w:w="3119" w:type="dxa"/>
            <w:tcBorders>
              <w:top w:val="single" w:sz="4" w:space="0" w:color="auto"/>
              <w:bottom w:val="single" w:sz="4" w:space="0" w:color="auto"/>
              <w:right w:val="single" w:sz="4" w:space="0" w:color="auto"/>
            </w:tcBorders>
          </w:tcPr>
          <w:p w14:paraId="69765DE1" w14:textId="77777777" w:rsidR="003729C9" w:rsidRPr="003A3162" w:rsidRDefault="003729C9" w:rsidP="00DC3D5F">
            <w:pPr>
              <w:spacing w:line="360" w:lineRule="exact"/>
              <w:jc w:val="both"/>
              <w:rPr>
                <w:rFonts w:ascii="Montserrat" w:hAnsi="Montserrat"/>
                <w:sz w:val="20"/>
                <w:szCs w:val="20"/>
              </w:rPr>
            </w:pPr>
            <w:r w:rsidRPr="003A3162">
              <w:rPr>
                <w:rFonts w:ascii="Montserrat" w:hAnsi="Montserrat"/>
                <w:sz w:val="20"/>
                <w:szCs w:val="20"/>
              </w:rPr>
              <w:t>DESCRIPCIÓN :</w:t>
            </w:r>
          </w:p>
        </w:tc>
        <w:tc>
          <w:tcPr>
            <w:tcW w:w="6662" w:type="dxa"/>
            <w:tcBorders>
              <w:top w:val="dotted" w:sz="4" w:space="0" w:color="auto"/>
              <w:left w:val="nil"/>
              <w:bottom w:val="single" w:sz="4" w:space="0" w:color="auto"/>
            </w:tcBorders>
          </w:tcPr>
          <w:p w14:paraId="7C562174" w14:textId="14330E95" w:rsidR="003729C9" w:rsidRPr="003A3162" w:rsidRDefault="00A308FE">
            <w:pPr>
              <w:jc w:val="both"/>
              <w:rPr>
                <w:rFonts w:ascii="Montserrat" w:hAnsi="Montserrat" w:cs="Arial"/>
                <w:b/>
                <w:bCs/>
                <w:sz w:val="20"/>
                <w:szCs w:val="20"/>
                <w:rPrChange w:id="368" w:author="Yonatan Ashley Perez Soto" w:date="2022-10-12T03:21:00Z">
                  <w:rPr>
                    <w:rFonts w:ascii="Montserrat" w:hAnsi="Montserrat"/>
                    <w:b/>
                    <w:sz w:val="22"/>
                    <w:szCs w:val="22"/>
                  </w:rPr>
                </w:rPrChange>
              </w:rPr>
              <w:pPrChange w:id="369" w:author="Yonatan Ashley Perez Soto" w:date="2022-10-12T03:21:00Z">
                <w:pPr>
                  <w:spacing w:line="360" w:lineRule="exact"/>
                  <w:jc w:val="both"/>
                </w:pPr>
              </w:pPrChange>
            </w:pPr>
            <w:r>
              <w:rPr>
                <w:rFonts w:ascii="Montserrat" w:hAnsi="Montserrat" w:cs="Arial"/>
                <w:b/>
                <w:bCs/>
                <w:sz w:val="20"/>
                <w:szCs w:val="20"/>
              </w:rPr>
              <w:t xml:space="preserve">ADQUISICIÓN DE </w:t>
            </w:r>
            <w:r w:rsidR="000F15D1">
              <w:rPr>
                <w:rFonts w:ascii="Montserrat" w:hAnsi="Montserrat" w:cs="Arial"/>
                <w:b/>
                <w:bCs/>
                <w:sz w:val="20"/>
                <w:szCs w:val="20"/>
              </w:rPr>
              <w:t>MATERIAL DE LIMPIEZA.</w:t>
            </w:r>
          </w:p>
        </w:tc>
      </w:tr>
    </w:tbl>
    <w:p w14:paraId="4D75BBAA" w14:textId="77777777" w:rsidR="003729C9" w:rsidRPr="003A3162" w:rsidRDefault="003729C9" w:rsidP="00DC3D5F">
      <w:pPr>
        <w:ind w:right="192"/>
        <w:jc w:val="both"/>
        <w:rPr>
          <w:rFonts w:ascii="Montserrat" w:hAnsi="Montserrat" w:cs="Arial"/>
          <w:b/>
          <w:bCs/>
          <w:sz w:val="20"/>
          <w:szCs w:val="20"/>
          <w:u w:val="single"/>
        </w:rPr>
      </w:pPr>
    </w:p>
    <w:p w14:paraId="38AD352F" w14:textId="77777777" w:rsidR="003729C9" w:rsidRPr="003A3162" w:rsidRDefault="003729C9" w:rsidP="00DC3D5F">
      <w:pPr>
        <w:ind w:right="192"/>
        <w:jc w:val="both"/>
        <w:rPr>
          <w:rFonts w:ascii="Montserrat" w:hAnsi="Montserrat" w:cs="Arial"/>
          <w:b/>
          <w:bCs/>
          <w:sz w:val="20"/>
          <w:szCs w:val="20"/>
          <w:u w:val="single"/>
        </w:rPr>
      </w:pPr>
    </w:p>
    <w:p w14:paraId="67DE3067" w14:textId="77777777" w:rsidR="003729C9" w:rsidRPr="003A3162" w:rsidRDefault="003729C9" w:rsidP="00DC3D5F">
      <w:pPr>
        <w:ind w:right="192"/>
        <w:jc w:val="both"/>
        <w:rPr>
          <w:rFonts w:ascii="Montserrat" w:hAnsi="Montserrat" w:cs="Arial"/>
          <w:sz w:val="20"/>
          <w:szCs w:val="20"/>
        </w:rPr>
      </w:pPr>
      <w:r w:rsidRPr="003A3162">
        <w:rPr>
          <w:rFonts w:ascii="Montserrat" w:hAnsi="Montserrat" w:cs="Arial"/>
          <w:sz w:val="20"/>
          <w:szCs w:val="20"/>
          <w:u w:val="single"/>
        </w:rPr>
        <w:t>______</w:t>
      </w:r>
      <w:bookmarkStart w:id="370" w:name="_Int_xrhFLOqN"/>
      <w:r w:rsidRPr="003A3162">
        <w:rPr>
          <w:rFonts w:ascii="Montserrat" w:hAnsi="Montserrat" w:cs="Arial"/>
          <w:sz w:val="20"/>
          <w:szCs w:val="20"/>
          <w:u w:val="single"/>
        </w:rPr>
        <w:t>_(</w:t>
      </w:r>
      <w:bookmarkEnd w:id="370"/>
      <w:r w:rsidRPr="003A3162">
        <w:rPr>
          <w:rFonts w:ascii="Montserrat" w:hAnsi="Montserrat" w:cs="Arial"/>
          <w:sz w:val="20"/>
          <w:szCs w:val="20"/>
          <w:u w:val="single"/>
        </w:rPr>
        <w:t>_Razón Social_)_____,</w:t>
      </w:r>
      <w:r w:rsidRPr="003A3162">
        <w:rPr>
          <w:rFonts w:ascii="Montserrat" w:hAnsi="Montserrat" w:cs="Arial"/>
          <w:sz w:val="20"/>
          <w:szCs w:val="20"/>
        </w:rPr>
        <w:t xml:space="preserve"> manifiesto </w:t>
      </w:r>
      <w:r w:rsidRPr="003A3162">
        <w:rPr>
          <w:rFonts w:ascii="Montserrat" w:hAnsi="Montserrat" w:cs="Arial"/>
          <w:b/>
          <w:bCs/>
          <w:sz w:val="20"/>
          <w:szCs w:val="20"/>
          <w:u w:val="single"/>
        </w:rPr>
        <w:t>BAJO PROTESTA DE DECIR VERDAD</w:t>
      </w:r>
      <w:r w:rsidRPr="003A3162">
        <w:rPr>
          <w:rFonts w:ascii="Montserrat" w:hAnsi="Montserrat" w:cs="Arial"/>
          <w:sz w:val="20"/>
          <w:szCs w:val="20"/>
        </w:rPr>
        <w:t xml:space="preserve"> que esta empresa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p>
    <w:p w14:paraId="70D57D9D" w14:textId="08D2A0A4" w:rsidR="003729C9" w:rsidRPr="003A3162" w:rsidRDefault="003729C9" w:rsidP="00DC3D5F">
      <w:pPr>
        <w:ind w:right="192"/>
        <w:jc w:val="both"/>
        <w:rPr>
          <w:rFonts w:ascii="Montserrat" w:hAnsi="Montserrat" w:cs="Arial"/>
          <w:b/>
          <w:bCs/>
          <w:sz w:val="20"/>
          <w:szCs w:val="20"/>
        </w:rPr>
      </w:pPr>
    </w:p>
    <w:p w14:paraId="4940D197" w14:textId="77777777" w:rsidR="003729C9" w:rsidRPr="0082186F" w:rsidRDefault="003729C9" w:rsidP="00DC3D5F">
      <w:pPr>
        <w:ind w:right="192"/>
        <w:jc w:val="both"/>
        <w:rPr>
          <w:rFonts w:ascii="Montserrat" w:hAnsi="Montserrat" w:cs="Arial"/>
          <w:sz w:val="20"/>
          <w:szCs w:val="20"/>
          <w:lang w:val="it-IT"/>
        </w:rPr>
      </w:pPr>
      <w:r w:rsidRPr="0082186F">
        <w:rPr>
          <w:rFonts w:ascii="Montserrat" w:hAnsi="Montserrat" w:cs="Arial"/>
          <w:sz w:val="20"/>
          <w:szCs w:val="20"/>
          <w:lang w:val="it-IT"/>
        </w:rPr>
        <w:t xml:space="preserve">Protesto lo </w:t>
      </w:r>
      <w:proofErr w:type="spellStart"/>
      <w:r w:rsidRPr="0082186F">
        <w:rPr>
          <w:rFonts w:ascii="Montserrat" w:hAnsi="Montserrat" w:cs="Arial"/>
          <w:sz w:val="20"/>
          <w:szCs w:val="20"/>
          <w:lang w:val="it-IT"/>
        </w:rPr>
        <w:t>necesario</w:t>
      </w:r>
      <w:proofErr w:type="spellEnd"/>
    </w:p>
    <w:p w14:paraId="56B57AE0" w14:textId="77777777" w:rsidR="003729C9" w:rsidRPr="0082186F" w:rsidRDefault="003729C9" w:rsidP="00DC3D5F">
      <w:pPr>
        <w:ind w:right="192"/>
        <w:jc w:val="both"/>
        <w:rPr>
          <w:rFonts w:ascii="Montserrat" w:hAnsi="Montserrat" w:cs="Arial"/>
          <w:b/>
          <w:bCs/>
          <w:sz w:val="20"/>
          <w:szCs w:val="20"/>
          <w:lang w:val="it-IT"/>
        </w:rPr>
      </w:pPr>
    </w:p>
    <w:p w14:paraId="0B37C83B" w14:textId="77777777" w:rsidR="003729C9" w:rsidRPr="0082186F" w:rsidRDefault="003729C9" w:rsidP="00DC3D5F">
      <w:pPr>
        <w:jc w:val="both"/>
        <w:rPr>
          <w:rFonts w:ascii="Montserrat" w:hAnsi="Montserrat" w:cs="Arial"/>
          <w:sz w:val="20"/>
          <w:szCs w:val="20"/>
          <w:lang w:val="it-IT"/>
        </w:rPr>
      </w:pPr>
      <w:r w:rsidRPr="0082186F">
        <w:rPr>
          <w:rFonts w:ascii="Montserrat" w:hAnsi="Montserrat" w:cs="Arial"/>
          <w:b/>
          <w:bCs/>
          <w:sz w:val="20"/>
          <w:szCs w:val="20"/>
          <w:lang w:val="it-IT"/>
        </w:rPr>
        <w:t xml:space="preserve">A t e n t a m e n t e </w:t>
      </w:r>
    </w:p>
    <w:p w14:paraId="760945A3"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Nombre de la empresa</w:t>
      </w:r>
    </w:p>
    <w:p w14:paraId="5CC185FC" w14:textId="77777777" w:rsidR="003729C9" w:rsidRPr="003A3162" w:rsidRDefault="003729C9" w:rsidP="00DC3D5F">
      <w:pPr>
        <w:jc w:val="both"/>
        <w:rPr>
          <w:rFonts w:ascii="Montserrat" w:hAnsi="Montserrat" w:cs="Arial"/>
          <w:b/>
          <w:bCs/>
          <w:sz w:val="20"/>
          <w:szCs w:val="20"/>
        </w:rPr>
      </w:pPr>
    </w:p>
    <w:p w14:paraId="073DF37C"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C. ________________________________</w:t>
      </w:r>
    </w:p>
    <w:p w14:paraId="6EB294D7"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Representante legal</w:t>
      </w:r>
    </w:p>
    <w:p w14:paraId="5404F02B"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5C7E8965" w14:textId="77777777" w:rsidR="003729C9" w:rsidRPr="003A3162" w:rsidRDefault="003729C9" w:rsidP="00DC3D5F">
      <w:pPr>
        <w:tabs>
          <w:tab w:val="left" w:pos="1134"/>
          <w:tab w:val="left" w:pos="1440"/>
          <w:tab w:val="left" w:pos="2160"/>
          <w:tab w:val="left" w:pos="2977"/>
          <w:tab w:val="left" w:pos="3969"/>
          <w:tab w:val="left" w:pos="4320"/>
          <w:tab w:val="left" w:pos="5040"/>
          <w:tab w:val="left" w:pos="5760"/>
          <w:tab w:val="left" w:pos="6480"/>
          <w:tab w:val="left" w:pos="7200"/>
          <w:tab w:val="left" w:pos="7920"/>
          <w:tab w:val="left" w:pos="8640"/>
        </w:tabs>
        <w:ind w:right="50"/>
        <w:jc w:val="both"/>
        <w:rPr>
          <w:rFonts w:ascii="Montserrat" w:hAnsi="Montserrat" w:cs="Arial"/>
          <w:b/>
          <w:bCs/>
          <w:sz w:val="20"/>
          <w:szCs w:val="20"/>
        </w:rPr>
      </w:pPr>
    </w:p>
    <w:p w14:paraId="7D69D77B" w14:textId="77777777" w:rsidR="003729C9" w:rsidRPr="003A3162" w:rsidRDefault="003729C9" w:rsidP="00DC3D5F">
      <w:pPr>
        <w:ind w:right="50"/>
        <w:jc w:val="both"/>
        <w:rPr>
          <w:rFonts w:ascii="Montserrat" w:hAnsi="Montserrat" w:cs="Arial"/>
          <w:sz w:val="20"/>
          <w:szCs w:val="20"/>
        </w:rPr>
      </w:pPr>
      <w:r w:rsidRPr="003A3162">
        <w:rPr>
          <w:rFonts w:ascii="Montserrat" w:hAnsi="Montserrat" w:cs="Arial"/>
          <w:sz w:val="20"/>
          <w:szCs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3A3162">
        <w:rPr>
          <w:rFonts w:ascii="Montserrat" w:hAnsi="Montserrat" w:cs="Arial"/>
          <w:b/>
          <w:bCs/>
          <w:i/>
          <w:iCs/>
          <w:sz w:val="20"/>
          <w:szCs w:val="20"/>
        </w:rPr>
        <w:t>Convención para Combatir el Cohecho de Servidores Públicos Extranjeros en Transacciones Comerciales Internacionales</w:t>
      </w:r>
      <w:r w:rsidRPr="003A3162">
        <w:rPr>
          <w:rFonts w:ascii="Montserrat" w:hAnsi="Montserrat" w:cs="Arial"/>
          <w:sz w:val="20"/>
          <w:szCs w:val="20"/>
        </w:rPr>
        <w:t>, hemos adquirido responsabilidades que involucran a los sectores público y privado.</w:t>
      </w:r>
    </w:p>
    <w:p w14:paraId="607C8A2F" w14:textId="77777777" w:rsidR="003729C9" w:rsidRPr="003A3162" w:rsidRDefault="003729C9" w:rsidP="00DC3D5F">
      <w:pPr>
        <w:ind w:right="50"/>
        <w:jc w:val="both"/>
        <w:rPr>
          <w:rFonts w:ascii="Montserrat" w:hAnsi="Montserrat" w:cs="Arial"/>
          <w:sz w:val="20"/>
          <w:szCs w:val="20"/>
        </w:rPr>
      </w:pPr>
    </w:p>
    <w:p w14:paraId="24CE1AB2" w14:textId="02BD3315"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Esta Convención busca establecer medidas para prevenir y penalizar a los </w:t>
      </w:r>
      <w:r w:rsidR="004F4BA1">
        <w:rPr>
          <w:rFonts w:ascii="Montserrat" w:hAnsi="Montserrat"/>
          <w:sz w:val="20"/>
          <w:szCs w:val="20"/>
        </w:rPr>
        <w:t>Proveedores</w:t>
      </w:r>
      <w:r w:rsidRPr="003A3162">
        <w:rPr>
          <w:rFonts w:ascii="Montserrat" w:hAnsi="Montserrat" w:cs="Arial"/>
          <w:sz w:val="20"/>
          <w:szCs w:val="20"/>
        </w:rPr>
        <w:t xml:space="preserve"> y a las empresas que prometan o den gratificaciones a funcionarios públicos extranjeros que participan en transacciones comerciales internacionales. Su objetivo es eliminar la competencia desleal y crear igualdad de oportunidades para las empresas que compiten por las transacciones gubernamentales.</w:t>
      </w:r>
    </w:p>
    <w:p w14:paraId="11E2EE8A" w14:textId="77777777" w:rsidR="003729C9" w:rsidRPr="003A3162" w:rsidRDefault="003729C9" w:rsidP="00DC3D5F">
      <w:pPr>
        <w:jc w:val="both"/>
        <w:rPr>
          <w:rFonts w:ascii="Montserrat" w:hAnsi="Montserrat" w:cs="Arial"/>
          <w:sz w:val="20"/>
          <w:szCs w:val="20"/>
        </w:rPr>
      </w:pPr>
    </w:p>
    <w:p w14:paraId="49E5EFBC"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La OCDE ha establecido mecanismos muy claros que los países firmantes de la Convención cumplan con las recomendaciones emitidas por ésta y en el caso de México, iniciará en noviembre de 2003 una segunda fase de </w:t>
      </w:r>
      <w:r w:rsidRPr="003A3162">
        <w:rPr>
          <w:rFonts w:ascii="Montserrat" w:hAnsi="Montserrat" w:cs="Arial"/>
          <w:b/>
          <w:bCs/>
          <w:sz w:val="20"/>
          <w:szCs w:val="20"/>
        </w:rPr>
        <w:t>evaluación</w:t>
      </w:r>
      <w:r w:rsidRPr="003A3162">
        <w:rPr>
          <w:rFonts w:ascii="Montserrat" w:hAnsi="Montserrat" w:cs="Arial"/>
          <w:sz w:val="20"/>
          <w:szCs w:val="20"/>
        </w:rPr>
        <w:t xml:space="preserve"> -la ya fue aprobada- en donde un grupo de expertos verificará, entre otros:</w:t>
      </w:r>
    </w:p>
    <w:p w14:paraId="152AE3B4" w14:textId="77777777" w:rsidR="003729C9" w:rsidRPr="003A3162" w:rsidRDefault="003729C9" w:rsidP="00487454">
      <w:pPr>
        <w:numPr>
          <w:ilvl w:val="0"/>
          <w:numId w:val="36"/>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0"/>
          <w:szCs w:val="20"/>
        </w:rPr>
      </w:pPr>
      <w:r w:rsidRPr="003A3162">
        <w:rPr>
          <w:rFonts w:ascii="Montserrat" w:hAnsi="Montserrat" w:cs="Arial"/>
          <w:sz w:val="20"/>
          <w:szCs w:val="20"/>
        </w:rPr>
        <w:t>La compatibilidad de nuestro marco jurídico con las disposiciones de la Convención.</w:t>
      </w:r>
    </w:p>
    <w:p w14:paraId="296E3327" w14:textId="77777777" w:rsidR="003729C9" w:rsidRPr="003A3162" w:rsidRDefault="003729C9" w:rsidP="00DC3D5F">
      <w:pPr>
        <w:tabs>
          <w:tab w:val="left" w:pos="284"/>
        </w:tabs>
        <w:overflowPunct w:val="0"/>
        <w:autoSpaceDE w:val="0"/>
        <w:autoSpaceDN w:val="0"/>
        <w:adjustRightInd w:val="0"/>
        <w:ind w:right="50"/>
        <w:jc w:val="both"/>
        <w:textAlignment w:val="baseline"/>
        <w:rPr>
          <w:rFonts w:ascii="Montserrat" w:hAnsi="Montserrat" w:cs="Arial"/>
          <w:sz w:val="20"/>
          <w:szCs w:val="20"/>
        </w:rPr>
      </w:pPr>
    </w:p>
    <w:p w14:paraId="03AD32F1" w14:textId="77777777" w:rsidR="003729C9" w:rsidRPr="003A3162" w:rsidRDefault="003729C9" w:rsidP="00487454">
      <w:pPr>
        <w:numPr>
          <w:ilvl w:val="0"/>
          <w:numId w:val="36"/>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0"/>
          <w:szCs w:val="20"/>
        </w:rPr>
      </w:pPr>
      <w:r w:rsidRPr="003A3162">
        <w:rPr>
          <w:rFonts w:ascii="Montserrat" w:hAnsi="Montserrat" w:cs="Arial"/>
          <w:sz w:val="20"/>
          <w:szCs w:val="20"/>
        </w:rPr>
        <w:t>El conocimiento que tengan los sectores público y privado de las recomendaciones de la Convención.</w:t>
      </w:r>
    </w:p>
    <w:p w14:paraId="2687FDE0"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sz w:val="20"/>
          <w:szCs w:val="20"/>
        </w:rPr>
        <w:t xml:space="preserve">El resultado de esta evaluación </w:t>
      </w:r>
      <w:r w:rsidRPr="003A3162">
        <w:rPr>
          <w:rFonts w:ascii="Montserrat" w:hAnsi="Montserrat" w:cs="Arial"/>
          <w:b/>
          <w:bCs/>
          <w:sz w:val="20"/>
          <w:szCs w:val="20"/>
        </w:rPr>
        <w:t>impactará</w:t>
      </w:r>
      <w:r w:rsidRPr="003A3162">
        <w:rPr>
          <w:rFonts w:ascii="Montserrat" w:hAnsi="Montserrat" w:cs="Arial"/>
          <w:sz w:val="20"/>
          <w:szCs w:val="20"/>
        </w:rPr>
        <w:t xml:space="preserve"> el grado de inversión otorgado a México por las agencias calificadoras y la atracción de inversión extranjera.</w:t>
      </w:r>
    </w:p>
    <w:p w14:paraId="4A23484D" w14:textId="77777777" w:rsidR="003729C9" w:rsidRPr="003A3162" w:rsidRDefault="003729C9" w:rsidP="00DC3D5F">
      <w:pPr>
        <w:tabs>
          <w:tab w:val="left" w:pos="284"/>
        </w:tabs>
        <w:jc w:val="both"/>
        <w:rPr>
          <w:rFonts w:ascii="Montserrat" w:hAnsi="Montserrat" w:cs="Arial"/>
          <w:sz w:val="20"/>
          <w:szCs w:val="20"/>
        </w:rPr>
      </w:pPr>
    </w:p>
    <w:p w14:paraId="46998837"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sz w:val="20"/>
          <w:szCs w:val="20"/>
        </w:rPr>
        <w:t xml:space="preserve">Las </w:t>
      </w:r>
      <w:r w:rsidRPr="003A3162">
        <w:rPr>
          <w:rFonts w:ascii="Montserrat" w:hAnsi="Montserrat" w:cs="Arial"/>
          <w:b/>
          <w:bCs/>
          <w:sz w:val="20"/>
          <w:szCs w:val="20"/>
        </w:rPr>
        <w:t xml:space="preserve">responsabilidades del sector público </w:t>
      </w:r>
      <w:r w:rsidRPr="003A3162">
        <w:rPr>
          <w:rFonts w:ascii="Montserrat" w:hAnsi="Montserrat" w:cs="Arial"/>
          <w:sz w:val="20"/>
          <w:szCs w:val="20"/>
        </w:rPr>
        <w:t>se centran en:</w:t>
      </w:r>
    </w:p>
    <w:p w14:paraId="0B0B8272"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Profundizar las reformas legales de inició en 1999.</w:t>
      </w:r>
    </w:p>
    <w:p w14:paraId="5398086F"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Difundir las recomendaciones de la Convención y las obligaciones de cada uno de los actores comprometidos en su cumplimiento.</w:t>
      </w:r>
    </w:p>
    <w:p w14:paraId="0A886CEF"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Presentar caso de cohecho en proceso y concluidos (incluyendo aquellos relacionados con lavado de dinero y extradición).</w:t>
      </w:r>
    </w:p>
    <w:p w14:paraId="2EC7C1CD" w14:textId="77777777" w:rsidR="003729C9" w:rsidRPr="003A3162" w:rsidRDefault="003729C9" w:rsidP="00DC3D5F">
      <w:pPr>
        <w:jc w:val="both"/>
        <w:rPr>
          <w:rFonts w:ascii="Montserrat" w:hAnsi="Montserrat" w:cs="Arial"/>
          <w:sz w:val="20"/>
          <w:szCs w:val="20"/>
        </w:rPr>
      </w:pPr>
    </w:p>
    <w:p w14:paraId="4062990F"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b/>
          <w:bCs/>
          <w:sz w:val="20"/>
          <w:szCs w:val="20"/>
        </w:rPr>
        <w:t>Las responsabilidades</w:t>
      </w:r>
      <w:r w:rsidRPr="003A3162">
        <w:rPr>
          <w:rFonts w:ascii="Montserrat" w:hAnsi="Montserrat" w:cs="Arial"/>
          <w:sz w:val="20"/>
          <w:szCs w:val="20"/>
        </w:rPr>
        <w:t xml:space="preserve"> del sector privado contemplan:</w:t>
      </w:r>
    </w:p>
    <w:p w14:paraId="2196A825" w14:textId="16448C8D"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Las empresas</w:t>
      </w:r>
      <w:r w:rsidRPr="003A3162">
        <w:rPr>
          <w:rFonts w:ascii="Montserrat" w:hAnsi="Montserrat" w:cs="Arial"/>
          <w:sz w:val="20"/>
          <w:szCs w:val="20"/>
        </w:rPr>
        <w:t>: adoptar esquemas preventivos como el establecimiento de códigos de conducta, de mejores prácticas corporativas (controles internos, monitoreo, información financiera pública, auditorías externas) y de mecanismos que prevengan el ofrecimiento y otorgamiento de recursos o</w:t>
      </w:r>
      <w:r w:rsidR="00C77267">
        <w:rPr>
          <w:rFonts w:ascii="Montserrat" w:hAnsi="Montserrat" w:cs="Arial"/>
          <w:sz w:val="20"/>
          <w:szCs w:val="20"/>
        </w:rPr>
        <w:t xml:space="preserve"> servicio</w:t>
      </w:r>
      <w:r w:rsidRPr="003A3162">
        <w:rPr>
          <w:rFonts w:ascii="Montserrat" w:hAnsi="Montserrat" w:cs="Arial"/>
          <w:sz w:val="20"/>
          <w:szCs w:val="20"/>
        </w:rPr>
        <w:t xml:space="preserve"> a servidores públicos, para obtener beneficios particulares o para la empresa.</w:t>
      </w:r>
    </w:p>
    <w:p w14:paraId="2BBD6929" w14:textId="77777777" w:rsidR="003729C9" w:rsidRPr="003A3162" w:rsidRDefault="003729C9" w:rsidP="00DC3D5F">
      <w:pPr>
        <w:tabs>
          <w:tab w:val="left" w:pos="284"/>
        </w:tabs>
        <w:overflowPunct w:val="0"/>
        <w:autoSpaceDE w:val="0"/>
        <w:autoSpaceDN w:val="0"/>
        <w:adjustRightInd w:val="0"/>
        <w:jc w:val="both"/>
        <w:textAlignment w:val="baseline"/>
        <w:rPr>
          <w:rFonts w:ascii="Montserrat" w:hAnsi="Montserrat" w:cs="Arial"/>
          <w:sz w:val="20"/>
          <w:szCs w:val="20"/>
        </w:rPr>
      </w:pPr>
    </w:p>
    <w:p w14:paraId="1C781BF2" w14:textId="1E711A1A"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Los contadores públicos</w:t>
      </w:r>
      <w:r w:rsidRPr="003A3162">
        <w:rPr>
          <w:rFonts w:ascii="Montserrat" w:hAnsi="Montserrat" w:cs="Arial"/>
          <w:sz w:val="20"/>
          <w:szCs w:val="20"/>
        </w:rPr>
        <w:t xml:space="preserve">: realizar auditorías: no encubrir actividades ilícitas (doble contabilidad y transacciones indebidas. Como asientos contables falsificados. Informes financieros fraudulentos, transacciones sin autorización, acceso a los activos sin </w:t>
      </w:r>
      <w:r w:rsidR="03612476" w:rsidRPr="003A3162">
        <w:rPr>
          <w:rFonts w:ascii="Montserrat" w:hAnsi="Montserrat" w:cs="Arial"/>
          <w:sz w:val="20"/>
          <w:szCs w:val="20"/>
        </w:rPr>
        <w:t>consentimiento de</w:t>
      </w:r>
      <w:r w:rsidRPr="003A3162">
        <w:rPr>
          <w:rFonts w:ascii="Montserrat" w:hAnsi="Montserrat" w:cs="Arial"/>
          <w:sz w:val="20"/>
          <w:szCs w:val="20"/>
        </w:rPr>
        <w:t xml:space="preserve"> la gerencia); utilizar registros contables precisos; informar a los directivos sobre conductas ilegibles. </w:t>
      </w:r>
    </w:p>
    <w:p w14:paraId="46D4C26B" w14:textId="77777777" w:rsidR="003729C9" w:rsidRPr="003A3162" w:rsidRDefault="003729C9" w:rsidP="00DC3D5F">
      <w:pPr>
        <w:jc w:val="both"/>
        <w:rPr>
          <w:rFonts w:ascii="Montserrat" w:hAnsi="Montserrat" w:cs="Arial"/>
          <w:sz w:val="20"/>
          <w:szCs w:val="20"/>
        </w:rPr>
      </w:pPr>
    </w:p>
    <w:p w14:paraId="6B3362DA" w14:textId="77777777"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Los abogados:</w:t>
      </w:r>
      <w:r w:rsidRPr="003A3162">
        <w:rPr>
          <w:rFonts w:ascii="Montserrat" w:hAnsi="Montserrat" w:cs="Arial"/>
          <w:sz w:val="20"/>
          <w:szCs w:val="20"/>
        </w:rPr>
        <w:t xml:space="preserve"> promover el cumplimiento y revisión de la convención (imprimir el carácter vinculatorio entre ésta y la legislación nacional); impulsar los esquemas preventivos que deben adoptar las empresas.</w:t>
      </w:r>
    </w:p>
    <w:p w14:paraId="2D643930" w14:textId="77777777" w:rsidR="003729C9" w:rsidRPr="003A3162" w:rsidRDefault="003729C9" w:rsidP="00DC3D5F">
      <w:pPr>
        <w:jc w:val="both"/>
        <w:rPr>
          <w:rFonts w:ascii="Montserrat" w:hAnsi="Montserrat" w:cs="Arial"/>
          <w:sz w:val="20"/>
          <w:szCs w:val="20"/>
        </w:rPr>
      </w:pPr>
    </w:p>
    <w:p w14:paraId="78F2A0CE" w14:textId="0BEBE54D"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Las sanciones impuestas a los </w:t>
      </w:r>
      <w:r w:rsidR="00C77267">
        <w:rPr>
          <w:rFonts w:ascii="Montserrat" w:hAnsi="Montserrat" w:cs="Arial"/>
          <w:sz w:val="20"/>
          <w:szCs w:val="20"/>
        </w:rPr>
        <w:t>Proveedores</w:t>
      </w:r>
      <w:r w:rsidRPr="003A3162">
        <w:rPr>
          <w:rFonts w:ascii="Montserrat" w:hAnsi="Montserrat" w:cs="Arial"/>
          <w:sz w:val="20"/>
          <w:szCs w:val="20"/>
        </w:rPr>
        <w:t xml:space="preserve"> y a los servidores públicos que incumplan las recomendaciones de la Convención, implican entre otras, privación de la libertad, extradición, decomiso y/o embargo de dinero o servicios.</w:t>
      </w:r>
    </w:p>
    <w:p w14:paraId="0F0FEBC9" w14:textId="77777777" w:rsidR="003729C9" w:rsidRPr="003A3162" w:rsidRDefault="003729C9" w:rsidP="00DC3D5F">
      <w:pPr>
        <w:jc w:val="both"/>
        <w:rPr>
          <w:rFonts w:ascii="Montserrat" w:hAnsi="Montserrat" w:cs="Arial"/>
          <w:sz w:val="20"/>
          <w:szCs w:val="20"/>
        </w:rPr>
      </w:pPr>
    </w:p>
    <w:p w14:paraId="70D535B0"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E799F91" w14:textId="77777777" w:rsidR="003729C9" w:rsidRPr="003A3162" w:rsidRDefault="003729C9" w:rsidP="00DC3D5F">
      <w:pPr>
        <w:jc w:val="both"/>
        <w:rPr>
          <w:rFonts w:ascii="Montserrat" w:hAnsi="Montserrat" w:cs="Arial"/>
          <w:sz w:val="20"/>
          <w:szCs w:val="20"/>
        </w:rPr>
      </w:pPr>
    </w:p>
    <w:p w14:paraId="5AEB569D"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El culpable pude ser perseguido en cualquier país firmante de la Convención, independientemente del lugar donde el acto de cohecho haya sido cometido.</w:t>
      </w:r>
    </w:p>
    <w:p w14:paraId="1166B62E" w14:textId="77777777" w:rsidR="003729C9" w:rsidRPr="003A3162" w:rsidRDefault="003729C9" w:rsidP="00DC3D5F">
      <w:pPr>
        <w:jc w:val="both"/>
        <w:rPr>
          <w:rFonts w:ascii="Montserrat" w:hAnsi="Montserrat" w:cs="Arial"/>
          <w:sz w:val="20"/>
          <w:szCs w:val="20"/>
        </w:rPr>
      </w:pPr>
    </w:p>
    <w:p w14:paraId="2C67C0D4"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35D4EBF"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Por otra parte, es de señalar que el Código Penal Federal sanciona el cohecho en los siguientes términos:</w:t>
      </w:r>
    </w:p>
    <w:p w14:paraId="4DA2C509" w14:textId="77777777" w:rsidR="003729C9" w:rsidRPr="003A3162" w:rsidRDefault="003729C9" w:rsidP="00DC3D5F">
      <w:pPr>
        <w:jc w:val="both"/>
        <w:rPr>
          <w:rFonts w:ascii="Montserrat" w:hAnsi="Montserrat" w:cs="Arial"/>
          <w:sz w:val="20"/>
          <w:szCs w:val="20"/>
        </w:rPr>
      </w:pPr>
    </w:p>
    <w:p w14:paraId="384C85F8" w14:textId="77777777" w:rsidR="00170E5E" w:rsidRDefault="00170E5E" w:rsidP="00170E5E">
      <w:pPr>
        <w:jc w:val="both"/>
        <w:rPr>
          <w:rFonts w:ascii="Montserrat" w:hAnsi="Montserrat" w:cs="Arial"/>
          <w:sz w:val="20"/>
          <w:szCs w:val="20"/>
        </w:rPr>
      </w:pPr>
      <w:r w:rsidRPr="008F58CE">
        <w:rPr>
          <w:rFonts w:ascii="Montserrat" w:hAnsi="Montserrat" w:cs="Arial"/>
          <w:sz w:val="20"/>
          <w:szCs w:val="20"/>
        </w:rPr>
        <w:t xml:space="preserve">Artículo 222.- Cometen el delito de cohecho: </w:t>
      </w:r>
    </w:p>
    <w:p w14:paraId="6ABC4605" w14:textId="77777777" w:rsidR="00170E5E" w:rsidRDefault="00170E5E" w:rsidP="00170E5E">
      <w:pPr>
        <w:jc w:val="both"/>
        <w:rPr>
          <w:rFonts w:ascii="Montserrat" w:hAnsi="Montserrat" w:cs="Arial"/>
          <w:sz w:val="20"/>
          <w:szCs w:val="20"/>
        </w:rPr>
      </w:pPr>
    </w:p>
    <w:p w14:paraId="53D7203B" w14:textId="77777777" w:rsidR="00170E5E" w:rsidRDefault="00170E5E" w:rsidP="00170E5E">
      <w:pPr>
        <w:jc w:val="both"/>
        <w:rPr>
          <w:rFonts w:ascii="Montserrat" w:hAnsi="Montserrat" w:cs="Arial"/>
          <w:sz w:val="20"/>
          <w:szCs w:val="20"/>
        </w:rPr>
      </w:pPr>
      <w:r w:rsidRPr="008F58CE">
        <w:rPr>
          <w:rFonts w:ascii="Montserrat" w:hAnsi="Montserrat" w:cs="Arial"/>
          <w:sz w:val="20"/>
          <w:szCs w:val="20"/>
        </w:rPr>
        <w:t xml:space="preserve">I.- El servidor público que, por sí, o por interpósita persona solicite o reciba indebidamente para sí o para otro, dinero o cualquiera otra dádiva, o acepte una promesa, para hacer o dejar de hacer algo justo o injusto relacionado con sus funciones, y </w:t>
      </w:r>
    </w:p>
    <w:p w14:paraId="7EFC5F48" w14:textId="77777777" w:rsidR="00170E5E" w:rsidRDefault="00170E5E" w:rsidP="00170E5E">
      <w:pPr>
        <w:jc w:val="both"/>
        <w:rPr>
          <w:rFonts w:ascii="Montserrat" w:hAnsi="Montserrat" w:cs="Arial"/>
          <w:sz w:val="20"/>
          <w:szCs w:val="20"/>
        </w:rPr>
      </w:pPr>
      <w:r w:rsidRPr="008F58CE">
        <w:rPr>
          <w:rFonts w:ascii="Montserrat" w:hAnsi="Montserrat" w:cs="Arial"/>
          <w:sz w:val="20"/>
          <w:szCs w:val="20"/>
        </w:rPr>
        <w:t xml:space="preserve">II.- El que de manera espontánea dé u ofrezca dinero o cualquier otra dádiva a alguna de las personas que se mencionan en la fracción anterior, para que cualquier servidor público haga u omita un acto justo o injusto relacionado con sus funciones. </w:t>
      </w:r>
    </w:p>
    <w:p w14:paraId="32E043EB" w14:textId="77777777" w:rsidR="00170E5E" w:rsidRDefault="00170E5E" w:rsidP="00170E5E">
      <w:pPr>
        <w:jc w:val="both"/>
        <w:rPr>
          <w:rFonts w:ascii="Montserrat" w:hAnsi="Montserrat" w:cs="Arial"/>
          <w:sz w:val="20"/>
          <w:szCs w:val="20"/>
        </w:rPr>
      </w:pPr>
    </w:p>
    <w:p w14:paraId="609A6476" w14:textId="1C84120C" w:rsidR="00170E5E" w:rsidRDefault="00170E5E" w:rsidP="00170E5E">
      <w:pPr>
        <w:jc w:val="both"/>
        <w:rPr>
          <w:rFonts w:ascii="Montserrat" w:hAnsi="Montserrat" w:cs="Arial"/>
          <w:sz w:val="20"/>
          <w:szCs w:val="20"/>
        </w:rPr>
      </w:pPr>
      <w:r w:rsidRPr="008F58CE">
        <w:rPr>
          <w:rFonts w:ascii="Montserrat" w:hAnsi="Montserrat" w:cs="Arial"/>
          <w:sz w:val="20"/>
          <w:szCs w:val="20"/>
        </w:rPr>
        <w:t xml:space="preserve">Al que comete el delito de cohecho se le impondrán las </w:t>
      </w:r>
      <w:r w:rsidR="002C50B7" w:rsidRPr="008F58CE">
        <w:rPr>
          <w:rFonts w:ascii="Montserrat" w:hAnsi="Montserrat" w:cs="Arial"/>
          <w:sz w:val="20"/>
          <w:szCs w:val="20"/>
        </w:rPr>
        <w:t>siguientes sanciones</w:t>
      </w:r>
      <w:r w:rsidRPr="008F58CE">
        <w:rPr>
          <w:rFonts w:ascii="Montserrat" w:hAnsi="Montserrat" w:cs="Arial"/>
          <w:sz w:val="20"/>
          <w:szCs w:val="20"/>
        </w:rPr>
        <w:t xml:space="preserve">: </w:t>
      </w:r>
    </w:p>
    <w:p w14:paraId="1E0CF7C2" w14:textId="77777777" w:rsidR="00170E5E" w:rsidRDefault="00170E5E" w:rsidP="00170E5E">
      <w:pPr>
        <w:jc w:val="both"/>
        <w:rPr>
          <w:rFonts w:ascii="Montserrat" w:hAnsi="Montserrat" w:cs="Arial"/>
          <w:sz w:val="20"/>
          <w:szCs w:val="20"/>
        </w:rPr>
      </w:pPr>
    </w:p>
    <w:p w14:paraId="72898EBD" w14:textId="77777777" w:rsidR="00170E5E" w:rsidRDefault="00170E5E" w:rsidP="00170E5E">
      <w:pPr>
        <w:jc w:val="both"/>
        <w:rPr>
          <w:rFonts w:ascii="Montserrat" w:hAnsi="Montserrat" w:cs="Arial"/>
          <w:sz w:val="20"/>
          <w:szCs w:val="20"/>
        </w:rPr>
      </w:pPr>
      <w:r w:rsidRPr="008F58CE">
        <w:rPr>
          <w:rFonts w:ascii="Montserrat" w:hAnsi="Montserrat" w:cs="Arial"/>
          <w:sz w:val="20"/>
          <w:szCs w:val="20"/>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de treinta a trescientos días multa y destitución e inhabilitación de tres meses a dos años para desempeñar otro empleo, cargo o comisión públicos. </w:t>
      </w:r>
    </w:p>
    <w:p w14:paraId="2235CA85" w14:textId="77777777" w:rsidR="00170E5E" w:rsidRDefault="00170E5E" w:rsidP="00170E5E">
      <w:pPr>
        <w:jc w:val="both"/>
        <w:rPr>
          <w:rFonts w:ascii="Montserrat" w:hAnsi="Montserrat" w:cs="Arial"/>
          <w:sz w:val="20"/>
          <w:szCs w:val="20"/>
        </w:rPr>
      </w:pPr>
    </w:p>
    <w:p w14:paraId="04A70C7D" w14:textId="77777777" w:rsidR="00170E5E" w:rsidRPr="008F58CE" w:rsidRDefault="00170E5E" w:rsidP="00170E5E">
      <w:pPr>
        <w:jc w:val="both"/>
        <w:rPr>
          <w:rFonts w:ascii="Montserrat" w:hAnsi="Montserrat" w:cs="Arial"/>
          <w:sz w:val="20"/>
          <w:szCs w:val="20"/>
        </w:rPr>
      </w:pPr>
      <w:r w:rsidRPr="008F58CE">
        <w:rPr>
          <w:rFonts w:ascii="Montserrat" w:hAnsi="Montserrat" w:cs="Arial"/>
          <w:sz w:val="20"/>
          <w:szCs w:val="20"/>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1796C56B" w14:textId="77777777" w:rsidR="00170E5E" w:rsidRDefault="00170E5E" w:rsidP="00170E5E">
      <w:pPr>
        <w:jc w:val="both"/>
        <w:rPr>
          <w:rFonts w:ascii="Montserrat" w:hAnsi="Montserrat" w:cs="Arial"/>
          <w:b/>
          <w:sz w:val="20"/>
          <w:szCs w:val="20"/>
        </w:rPr>
      </w:pPr>
    </w:p>
    <w:p w14:paraId="0E206195" w14:textId="77777777" w:rsidR="00170E5E" w:rsidRDefault="00170E5E" w:rsidP="00170E5E">
      <w:pPr>
        <w:jc w:val="both"/>
        <w:rPr>
          <w:rFonts w:ascii="Montserrat" w:hAnsi="Montserrat"/>
          <w:sz w:val="20"/>
          <w:szCs w:val="20"/>
          <w:lang w:val="es-ES_tradnl"/>
        </w:rPr>
      </w:pPr>
      <w:r w:rsidRPr="003A3162">
        <w:rPr>
          <w:rFonts w:ascii="Montserrat" w:hAnsi="Montserrat" w:cs="Arial"/>
          <w:sz w:val="20"/>
          <w:szCs w:val="20"/>
        </w:rPr>
        <w:t>Cuando alguno de los delitos comprendidos en este artículo se cometa en los supuestos a que se refiere el artículo 11 de este Código, el juez impondrá a la persona moral hasta quinientos días de multa y podrá decretar su suspensión o disolución, tomando en consideración el grado de conocimiento de los órganos de administración respecto del cohecho en la transacción internacional y el daño causado o el beneficio obtenido por la persona moral.</w:t>
      </w:r>
      <w:r w:rsidRPr="003A3162">
        <w:rPr>
          <w:rFonts w:ascii="Montserrat" w:hAnsi="Montserrat"/>
          <w:sz w:val="20"/>
          <w:szCs w:val="20"/>
          <w:lang w:val="es-ES_tradnl"/>
        </w:rPr>
        <w:t xml:space="preserve"> </w:t>
      </w:r>
    </w:p>
    <w:p w14:paraId="0B4C3E17" w14:textId="77777777" w:rsidR="00170E5E" w:rsidRDefault="00170E5E" w:rsidP="00170E5E">
      <w:pPr>
        <w:jc w:val="both"/>
        <w:rPr>
          <w:rFonts w:ascii="Montserrat" w:hAnsi="Montserrat"/>
          <w:sz w:val="20"/>
          <w:szCs w:val="20"/>
          <w:lang w:val="es-ES_tradnl"/>
        </w:rPr>
      </w:pPr>
    </w:p>
    <w:p w14:paraId="06F6AB3C" w14:textId="77777777" w:rsidR="00170E5E" w:rsidRDefault="00170E5E" w:rsidP="00170E5E">
      <w:pPr>
        <w:jc w:val="both"/>
        <w:rPr>
          <w:rFonts w:ascii="Montserrat" w:hAnsi="Montserrat"/>
          <w:sz w:val="20"/>
          <w:szCs w:val="20"/>
          <w:lang w:val="es-ES_tradnl"/>
        </w:rPr>
      </w:pPr>
    </w:p>
    <w:p w14:paraId="4013DD16" w14:textId="77777777" w:rsidR="00170E5E" w:rsidRDefault="00170E5E" w:rsidP="00170E5E">
      <w:pPr>
        <w:jc w:val="both"/>
        <w:rPr>
          <w:rFonts w:ascii="Montserrat" w:hAnsi="Montserrat"/>
          <w:sz w:val="20"/>
          <w:szCs w:val="20"/>
        </w:rPr>
      </w:pPr>
      <w:r w:rsidRPr="008F58CE">
        <w:rPr>
          <w:rFonts w:ascii="Montserrat" w:hAnsi="Montserrat"/>
          <w:sz w:val="20"/>
          <w:szCs w:val="20"/>
        </w:rPr>
        <w:t>En ningún caso se devolverá a los responsables del delito de cohecho, el dinero o dádivas entregadas, las mismas se aplicarán en beneficio del Estado.</w:t>
      </w:r>
    </w:p>
    <w:p w14:paraId="551568FC" w14:textId="77777777" w:rsidR="00170E5E" w:rsidRDefault="00170E5E" w:rsidP="00170E5E">
      <w:pPr>
        <w:jc w:val="both"/>
        <w:rPr>
          <w:rFonts w:ascii="Montserrat" w:hAnsi="Montserrat"/>
          <w:sz w:val="20"/>
          <w:szCs w:val="20"/>
        </w:rPr>
      </w:pPr>
    </w:p>
    <w:p w14:paraId="31697D24" w14:textId="77777777" w:rsidR="00170E5E" w:rsidRDefault="00170E5E" w:rsidP="00170E5E">
      <w:pPr>
        <w:jc w:val="both"/>
        <w:rPr>
          <w:rFonts w:ascii="Montserrat" w:hAnsi="Montserrat"/>
          <w:sz w:val="20"/>
          <w:szCs w:val="20"/>
        </w:rPr>
      </w:pPr>
    </w:p>
    <w:p w14:paraId="36F28FA4" w14:textId="77777777" w:rsidR="00170E5E" w:rsidRDefault="00170E5E" w:rsidP="00170E5E">
      <w:pPr>
        <w:jc w:val="both"/>
        <w:rPr>
          <w:rFonts w:ascii="Montserrat" w:hAnsi="Montserrat"/>
          <w:sz w:val="20"/>
          <w:szCs w:val="20"/>
        </w:rPr>
      </w:pPr>
    </w:p>
    <w:p w14:paraId="127D5DF3" w14:textId="77777777" w:rsidR="00170E5E" w:rsidRDefault="00170E5E" w:rsidP="00170E5E">
      <w:pPr>
        <w:jc w:val="both"/>
        <w:rPr>
          <w:rFonts w:ascii="Montserrat" w:hAnsi="Montserrat"/>
          <w:sz w:val="20"/>
          <w:szCs w:val="20"/>
        </w:rPr>
      </w:pPr>
      <w:r w:rsidRPr="008F58CE">
        <w:rPr>
          <w:rFonts w:ascii="Montserrat" w:hAnsi="Montserrat"/>
          <w:sz w:val="20"/>
          <w:szCs w:val="20"/>
        </w:rPr>
        <w:t xml:space="preserve">Artículo 222 bis.-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 </w:t>
      </w:r>
    </w:p>
    <w:p w14:paraId="6E89DECF" w14:textId="77777777" w:rsidR="00170E5E" w:rsidRDefault="00170E5E" w:rsidP="00170E5E">
      <w:pPr>
        <w:jc w:val="both"/>
        <w:rPr>
          <w:rFonts w:ascii="Montserrat" w:hAnsi="Montserrat"/>
          <w:sz w:val="20"/>
          <w:szCs w:val="20"/>
        </w:rPr>
      </w:pPr>
    </w:p>
    <w:p w14:paraId="3A35997F" w14:textId="77777777" w:rsidR="00170E5E" w:rsidRDefault="00170E5E" w:rsidP="00170E5E">
      <w:pPr>
        <w:jc w:val="both"/>
        <w:rPr>
          <w:rFonts w:ascii="Montserrat" w:hAnsi="Montserrat"/>
          <w:sz w:val="20"/>
          <w:szCs w:val="20"/>
        </w:rPr>
      </w:pPr>
      <w:r w:rsidRPr="008F58CE">
        <w:rPr>
          <w:rFonts w:ascii="Montserrat" w:hAnsi="Montserrat"/>
          <w:sz w:val="20"/>
          <w:szCs w:val="20"/>
        </w:rPr>
        <w:t xml:space="preserve">I.- A un servidor público extranjero o a un tercero que éste determine, para que dicho servidor público gestione o se abstenga de gestionar la tramitación o resolución de asuntos relacionados con las funciones inherentes a su empleo, cargo o comisión; </w:t>
      </w:r>
    </w:p>
    <w:p w14:paraId="354E5F00" w14:textId="77777777" w:rsidR="00170E5E" w:rsidRDefault="00170E5E" w:rsidP="00170E5E">
      <w:pPr>
        <w:jc w:val="both"/>
        <w:rPr>
          <w:rFonts w:ascii="Montserrat" w:hAnsi="Montserrat"/>
          <w:sz w:val="20"/>
          <w:szCs w:val="20"/>
        </w:rPr>
      </w:pPr>
      <w:r w:rsidRPr="008F58CE">
        <w:rPr>
          <w:rFonts w:ascii="Montserrat" w:hAnsi="Montserrat"/>
          <w:sz w:val="20"/>
          <w:szCs w:val="20"/>
        </w:rPr>
        <w:t xml:space="preserve">II.- A un servidor público extranjero, o a un tercero que éste determine, para que dicho servidor público lleve a cabo la tramitación o resolución de cualquier asunto que se encuentre fuera del ámbito de las funciones inherentes a su empleo, cargo o comisión, o </w:t>
      </w:r>
    </w:p>
    <w:p w14:paraId="1A9F4FE1" w14:textId="77777777" w:rsidR="00170E5E" w:rsidRDefault="00170E5E" w:rsidP="00170E5E">
      <w:pPr>
        <w:jc w:val="both"/>
        <w:rPr>
          <w:rFonts w:ascii="Montserrat" w:hAnsi="Montserrat"/>
          <w:sz w:val="20"/>
          <w:szCs w:val="20"/>
        </w:rPr>
      </w:pPr>
    </w:p>
    <w:p w14:paraId="6CC82C26" w14:textId="77777777" w:rsidR="00170E5E" w:rsidRDefault="00170E5E" w:rsidP="00170E5E">
      <w:pPr>
        <w:jc w:val="both"/>
        <w:rPr>
          <w:rFonts w:ascii="Montserrat" w:hAnsi="Montserrat"/>
          <w:sz w:val="20"/>
          <w:szCs w:val="20"/>
        </w:rPr>
      </w:pPr>
      <w:r w:rsidRPr="00177FD5">
        <w:rPr>
          <w:rFonts w:ascii="Montserrat" w:hAnsi="Montserrat"/>
          <w:sz w:val="20"/>
          <w:szCs w:val="20"/>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56529D99" w14:textId="77777777" w:rsidR="00170E5E" w:rsidRDefault="00170E5E" w:rsidP="00170E5E">
      <w:pPr>
        <w:jc w:val="both"/>
        <w:rPr>
          <w:rFonts w:ascii="Montserrat" w:hAnsi="Montserrat"/>
          <w:sz w:val="20"/>
          <w:szCs w:val="20"/>
        </w:rPr>
      </w:pPr>
    </w:p>
    <w:p w14:paraId="3A74D0B9" w14:textId="77777777" w:rsidR="00170E5E" w:rsidRDefault="00170E5E" w:rsidP="00170E5E">
      <w:pPr>
        <w:jc w:val="both"/>
        <w:rPr>
          <w:rFonts w:ascii="Montserrat" w:hAnsi="Montserrat"/>
          <w:sz w:val="20"/>
          <w:szCs w:val="20"/>
        </w:rPr>
      </w:pPr>
      <w:r w:rsidRPr="00177FD5">
        <w:rPr>
          <w:rFonts w:ascii="Montserrat" w:hAnsi="Montserrat"/>
          <w:sz w:val="20"/>
          <w:szCs w:val="20"/>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2E781064" w14:textId="77777777" w:rsidR="00170E5E" w:rsidRDefault="00170E5E" w:rsidP="00170E5E">
      <w:pPr>
        <w:jc w:val="both"/>
        <w:rPr>
          <w:rFonts w:ascii="Montserrat" w:hAnsi="Montserrat"/>
          <w:sz w:val="20"/>
          <w:szCs w:val="20"/>
        </w:rPr>
      </w:pPr>
    </w:p>
    <w:p w14:paraId="4F19953C" w14:textId="77777777" w:rsidR="00170E5E" w:rsidRPr="00177FD5" w:rsidRDefault="00170E5E" w:rsidP="00170E5E">
      <w:pPr>
        <w:jc w:val="both"/>
        <w:rPr>
          <w:rFonts w:ascii="Montserrat" w:hAnsi="Montserrat"/>
          <w:sz w:val="20"/>
          <w:szCs w:val="20"/>
        </w:rPr>
        <w:sectPr w:rsidR="00170E5E" w:rsidRPr="00177FD5" w:rsidSect="00291992">
          <w:pgSz w:w="12240" w:h="15840" w:code="1"/>
          <w:pgMar w:top="238" w:right="1134" w:bottom="1134" w:left="1134" w:header="720" w:footer="567" w:gutter="0"/>
          <w:cols w:space="708"/>
          <w:noEndnote/>
          <w:docGrid w:linePitch="326"/>
        </w:sectPr>
      </w:pPr>
      <w:r w:rsidRPr="00177FD5">
        <w:rPr>
          <w:rFonts w:ascii="Montserrat" w:hAnsi="Montserrat"/>
          <w:sz w:val="20"/>
          <w:szCs w:val="20"/>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2EBE2CDD" w14:textId="0AA2113D" w:rsidR="00496F13" w:rsidRPr="003A3162" w:rsidRDefault="00496F13" w:rsidP="00496F13">
      <w:pPr>
        <w:widowControl w:val="0"/>
        <w:jc w:val="center"/>
        <w:rPr>
          <w:rFonts w:ascii="Montserrat" w:hAnsi="Montserrat"/>
          <w:b/>
          <w:sz w:val="20"/>
          <w:szCs w:val="20"/>
          <w:lang w:val="es-ES_tradnl"/>
        </w:rPr>
      </w:pPr>
      <w:r w:rsidRPr="003A3162">
        <w:rPr>
          <w:rFonts w:ascii="Montserrat" w:hAnsi="Montserrat"/>
          <w:b/>
          <w:sz w:val="20"/>
          <w:szCs w:val="20"/>
          <w:lang w:val="es-ES_tradnl"/>
        </w:rPr>
        <w:t>ANEXO 9</w:t>
      </w:r>
    </w:p>
    <w:p w14:paraId="067C13C6" w14:textId="77777777" w:rsidR="00247554" w:rsidRPr="003A3162" w:rsidRDefault="00247554" w:rsidP="00496F13">
      <w:pPr>
        <w:widowControl w:val="0"/>
        <w:jc w:val="center"/>
        <w:rPr>
          <w:rFonts w:ascii="Montserrat" w:hAnsi="Montserrat"/>
          <w:b/>
          <w:sz w:val="20"/>
          <w:szCs w:val="20"/>
          <w:lang w:val="es-ES_tradnl"/>
        </w:rPr>
      </w:pPr>
    </w:p>
    <w:p w14:paraId="50CBD999" w14:textId="77777777" w:rsidR="00496F13" w:rsidRPr="003A3162" w:rsidRDefault="00496F13" w:rsidP="00496F13">
      <w:pPr>
        <w:widowControl w:val="0"/>
        <w:jc w:val="center"/>
        <w:rPr>
          <w:rFonts w:ascii="Montserrat" w:hAnsi="Montserrat"/>
          <w:b/>
          <w:sz w:val="20"/>
          <w:szCs w:val="20"/>
          <w:lang w:val="es-ES_tradnl"/>
        </w:rPr>
      </w:pPr>
      <w:r w:rsidRPr="003A3162">
        <w:rPr>
          <w:rFonts w:ascii="Montserrat" w:hAnsi="Montserrat"/>
          <w:b/>
          <w:sz w:val="20"/>
          <w:szCs w:val="20"/>
          <w:lang w:val="es-ES_tradnl"/>
        </w:rPr>
        <w:t>CONSENTIMIENTO DE ACCESO PARA QUE TERCERAS PERSONAS ACCEDAN A SUS DATOS PERSONALES</w:t>
      </w:r>
    </w:p>
    <w:p w14:paraId="3767AF14" w14:textId="77777777" w:rsidR="00496F13" w:rsidRPr="003A3162" w:rsidRDefault="00496F13" w:rsidP="00496F13">
      <w:pPr>
        <w:widowControl w:val="0"/>
        <w:jc w:val="center"/>
        <w:rPr>
          <w:rFonts w:ascii="Montserrat" w:hAnsi="Montserrat"/>
          <w:b/>
          <w:sz w:val="20"/>
          <w:szCs w:val="20"/>
          <w:lang w:val="es-ES_tradnl"/>
        </w:rPr>
      </w:pPr>
    </w:p>
    <w:p w14:paraId="1FB46CB5" w14:textId="67B7D59C" w:rsidR="00496F13" w:rsidRPr="003A3162" w:rsidRDefault="00496F13" w:rsidP="00496F13">
      <w:pPr>
        <w:jc w:val="both"/>
        <w:rPr>
          <w:rFonts w:ascii="Montserrat" w:hAnsi="Montserrat" w:cs="Arial"/>
          <w:sz w:val="20"/>
          <w:szCs w:val="20"/>
          <w:u w:val="single"/>
        </w:rPr>
      </w:pPr>
      <w:r w:rsidRPr="003A3162">
        <w:rPr>
          <w:rFonts w:ascii="Montserrat" w:hAnsi="Montserrat" w:cs="Arial"/>
          <w:sz w:val="20"/>
          <w:szCs w:val="20"/>
        </w:rPr>
        <w:t>Ciudad de México, a __ de _____ de</w:t>
      </w:r>
      <w:r w:rsidR="00247554" w:rsidRPr="003A3162">
        <w:rPr>
          <w:rFonts w:ascii="Montserrat" w:hAnsi="Montserrat" w:cs="Arial"/>
          <w:sz w:val="20"/>
          <w:szCs w:val="20"/>
        </w:rPr>
        <w:t>l</w:t>
      </w:r>
      <w:r w:rsidRPr="003A3162">
        <w:rPr>
          <w:rFonts w:ascii="Montserrat" w:hAnsi="Montserrat" w:cs="Arial"/>
          <w:sz w:val="20"/>
          <w:szCs w:val="20"/>
        </w:rPr>
        <w:t xml:space="preserve"> 202</w:t>
      </w:r>
      <w:r w:rsidR="00BA6FAE">
        <w:rPr>
          <w:rFonts w:ascii="Montserrat" w:hAnsi="Montserrat" w:cs="Arial"/>
          <w:sz w:val="20"/>
          <w:szCs w:val="20"/>
        </w:rPr>
        <w:t>4</w:t>
      </w:r>
      <w:r w:rsidR="00247554" w:rsidRPr="003A3162">
        <w:rPr>
          <w:rFonts w:ascii="Montserrat" w:hAnsi="Montserrat" w:cs="Arial"/>
          <w:sz w:val="20"/>
          <w:szCs w:val="20"/>
        </w:rPr>
        <w:t>.</w:t>
      </w:r>
    </w:p>
    <w:p w14:paraId="67BB1872" w14:textId="77777777" w:rsidR="00496F13" w:rsidRPr="003A3162" w:rsidRDefault="00496F13" w:rsidP="00496F13">
      <w:pPr>
        <w:jc w:val="both"/>
        <w:rPr>
          <w:rFonts w:ascii="Montserrat" w:hAnsi="Montserrat" w:cs="Arial"/>
          <w:sz w:val="20"/>
          <w:szCs w:val="20"/>
        </w:rPr>
      </w:pPr>
    </w:p>
    <w:p w14:paraId="0FA5AC34" w14:textId="77777777" w:rsidR="00496F13" w:rsidRPr="003A3162" w:rsidRDefault="00496F13" w:rsidP="00496F13">
      <w:pPr>
        <w:jc w:val="both"/>
        <w:rPr>
          <w:rFonts w:ascii="Montserrat" w:hAnsi="Montserrat" w:cs="Arial"/>
          <w:sz w:val="20"/>
          <w:szCs w:val="20"/>
        </w:rPr>
      </w:pPr>
    </w:p>
    <w:p w14:paraId="61CBF1BF"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Universidad Pedagógica Nacional</w:t>
      </w:r>
    </w:p>
    <w:p w14:paraId="680628B1"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Carretera Picacho-Ajusco no. 24</w:t>
      </w:r>
    </w:p>
    <w:p w14:paraId="4F53F540"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Col. Héroes de Padierna</w:t>
      </w:r>
    </w:p>
    <w:p w14:paraId="62F4881E"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Demarcación Territorial Tlalpan</w:t>
      </w:r>
    </w:p>
    <w:p w14:paraId="5A16C801"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Ciudad de México, C.P. 14200.</w:t>
      </w:r>
    </w:p>
    <w:p w14:paraId="3703B7CA" w14:textId="77777777" w:rsidR="00496F13" w:rsidRPr="003A3162" w:rsidRDefault="00496F13" w:rsidP="00496F13">
      <w:pPr>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496F13" w:rsidRPr="003A3162" w14:paraId="05854ECC" w14:textId="77777777" w:rsidTr="0099647F">
        <w:tc>
          <w:tcPr>
            <w:tcW w:w="3119" w:type="dxa"/>
            <w:tcBorders>
              <w:top w:val="single" w:sz="4" w:space="0" w:color="auto"/>
              <w:bottom w:val="nil"/>
              <w:right w:val="single" w:sz="4" w:space="0" w:color="auto"/>
            </w:tcBorders>
          </w:tcPr>
          <w:p w14:paraId="24AE89AA" w14:textId="77777777" w:rsidR="00496F13" w:rsidRPr="003A3162" w:rsidRDefault="00496F13" w:rsidP="0099647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56E40AF5" w14:textId="27844BA4" w:rsidR="00496F13" w:rsidRPr="003A3162" w:rsidRDefault="0075740E" w:rsidP="00247554">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A24497">
              <w:rPr>
                <w:rFonts w:ascii="Montserrat" w:hAnsi="Montserrat" w:cs="Arial"/>
                <w:b/>
                <w:bCs/>
                <w:sz w:val="20"/>
                <w:szCs w:val="20"/>
              </w:rPr>
              <w:t>19</w:t>
            </w:r>
            <w:ins w:id="371" w:author="Yonatan Ashley Perez Soto" w:date="2022-10-14T15:27:00Z">
              <w:del w:id="372" w:author="Jesús Arturo Vázquez Díaz" w:date="2023-02-20T13:12:00Z">
                <w:r w:rsidDel="0099647F">
                  <w:rPr>
                    <w:rFonts w:ascii="Montserrat" w:hAnsi="Montserrat" w:cs="Arial"/>
                    <w:b/>
                    <w:bCs/>
                    <w:sz w:val="20"/>
                    <w:szCs w:val="20"/>
                  </w:rPr>
                  <w:delText>61</w:delText>
                </w:r>
              </w:del>
            </w:ins>
            <w:del w:id="373"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496F13" w:rsidRPr="003A3162" w14:paraId="68E185AD" w14:textId="77777777" w:rsidTr="0099647F">
        <w:trPr>
          <w:trHeight w:val="515"/>
        </w:trPr>
        <w:tc>
          <w:tcPr>
            <w:tcW w:w="3119" w:type="dxa"/>
            <w:tcBorders>
              <w:top w:val="single" w:sz="4" w:space="0" w:color="auto"/>
              <w:bottom w:val="single" w:sz="4" w:space="0" w:color="auto"/>
              <w:right w:val="single" w:sz="4" w:space="0" w:color="auto"/>
            </w:tcBorders>
          </w:tcPr>
          <w:p w14:paraId="662C89E6" w14:textId="77777777" w:rsidR="00496F13" w:rsidRPr="003A3162" w:rsidRDefault="00496F13" w:rsidP="0099647F">
            <w:pPr>
              <w:spacing w:line="360" w:lineRule="exact"/>
              <w:jc w:val="both"/>
              <w:rPr>
                <w:rFonts w:ascii="Montserrat" w:hAnsi="Montserrat"/>
                <w:sz w:val="20"/>
                <w:szCs w:val="20"/>
              </w:rPr>
            </w:pPr>
            <w:r w:rsidRPr="003A3162">
              <w:rPr>
                <w:rFonts w:ascii="Montserrat" w:hAnsi="Montserrat"/>
                <w:sz w:val="20"/>
                <w:szCs w:val="20"/>
              </w:rPr>
              <w:t>DESCRIPCIÓN:</w:t>
            </w:r>
          </w:p>
        </w:tc>
        <w:tc>
          <w:tcPr>
            <w:tcW w:w="6662" w:type="dxa"/>
            <w:tcBorders>
              <w:top w:val="dotted" w:sz="4" w:space="0" w:color="auto"/>
              <w:left w:val="nil"/>
              <w:bottom w:val="single" w:sz="4" w:space="0" w:color="auto"/>
            </w:tcBorders>
          </w:tcPr>
          <w:p w14:paraId="57B8D573" w14:textId="0E32F855" w:rsidR="00496F13" w:rsidRPr="003A3162" w:rsidRDefault="00A308FE">
            <w:pPr>
              <w:jc w:val="both"/>
              <w:rPr>
                <w:rFonts w:ascii="Montserrat" w:hAnsi="Montserrat" w:cs="Arial"/>
                <w:b/>
                <w:bCs/>
                <w:sz w:val="20"/>
                <w:szCs w:val="20"/>
                <w:rPrChange w:id="374" w:author="Yonatan Ashley Perez Soto" w:date="2022-10-12T03:22:00Z">
                  <w:rPr>
                    <w:rFonts w:ascii="Montserrat" w:hAnsi="Montserrat"/>
                    <w:sz w:val="22"/>
                    <w:szCs w:val="22"/>
                  </w:rPr>
                </w:rPrChange>
              </w:rPr>
              <w:pPrChange w:id="375" w:author="Yonatan Ashley Perez Soto" w:date="2022-10-12T03:22:00Z">
                <w:pPr>
                  <w:spacing w:line="360" w:lineRule="exact"/>
                  <w:jc w:val="both"/>
                </w:pPr>
              </w:pPrChange>
            </w:pPr>
            <w:r>
              <w:rPr>
                <w:rFonts w:ascii="Montserrat" w:hAnsi="Montserrat" w:cs="Arial"/>
                <w:b/>
                <w:bCs/>
                <w:sz w:val="20"/>
                <w:szCs w:val="20"/>
              </w:rPr>
              <w:t>ADQUISICIÓ</w:t>
            </w:r>
            <w:r w:rsidR="000F15D1">
              <w:rPr>
                <w:rFonts w:ascii="Montserrat" w:hAnsi="Montserrat" w:cs="Arial"/>
                <w:b/>
                <w:bCs/>
                <w:sz w:val="20"/>
                <w:szCs w:val="20"/>
              </w:rPr>
              <w:t>N DE MATERIAL DE LIMPIEZA</w:t>
            </w:r>
            <w:r>
              <w:rPr>
                <w:rFonts w:ascii="Montserrat" w:hAnsi="Montserrat" w:cs="Arial"/>
                <w:b/>
                <w:bCs/>
                <w:sz w:val="20"/>
                <w:szCs w:val="20"/>
              </w:rPr>
              <w:t>.</w:t>
            </w:r>
          </w:p>
        </w:tc>
      </w:tr>
    </w:tbl>
    <w:p w14:paraId="2ED22314" w14:textId="77777777" w:rsidR="00496F13" w:rsidRPr="003A3162" w:rsidRDefault="00496F13" w:rsidP="00496F13">
      <w:pPr>
        <w:widowControl w:val="0"/>
        <w:jc w:val="center"/>
        <w:rPr>
          <w:rFonts w:ascii="Montserrat" w:hAnsi="Montserrat"/>
          <w:b/>
          <w:sz w:val="20"/>
          <w:szCs w:val="20"/>
          <w:lang w:val="es-ES_tradnl"/>
        </w:rPr>
      </w:pPr>
    </w:p>
    <w:p w14:paraId="2D02AB78" w14:textId="3CE89921" w:rsidR="00496F13" w:rsidRPr="003A3162" w:rsidRDefault="00496F13" w:rsidP="00496F13">
      <w:pPr>
        <w:widowControl w:val="0"/>
        <w:jc w:val="center"/>
        <w:rPr>
          <w:rFonts w:ascii="Montserrat" w:hAnsi="Montserrat"/>
          <w:bCs/>
          <w:sz w:val="20"/>
          <w:szCs w:val="20"/>
          <w:lang w:val="es-ES_tradnl"/>
        </w:rPr>
      </w:pPr>
      <w:r w:rsidRPr="003A3162">
        <w:rPr>
          <w:rFonts w:ascii="Montserrat" w:hAnsi="Montserrat"/>
          <w:bCs/>
          <w:sz w:val="20"/>
          <w:szCs w:val="20"/>
          <w:lang w:val="es-ES_tradnl"/>
        </w:rPr>
        <w:t>_____________________________________ en mi carácter de representante legal, de la empresa_________________________________________________________, doy mi consentimiento para el caso de que terceras personas accedan a los datos personales de mi representada.</w:t>
      </w:r>
      <w:r w:rsidRPr="003A3162">
        <w:rPr>
          <w:rFonts w:ascii="Montserrat" w:hAnsi="Montserrat"/>
          <w:bCs/>
          <w:sz w:val="20"/>
          <w:szCs w:val="20"/>
          <w:lang w:val="es-ES_tradnl"/>
        </w:rPr>
        <w:cr/>
      </w:r>
    </w:p>
    <w:p w14:paraId="4247488D" w14:textId="1F622A06" w:rsidR="00496F13" w:rsidRPr="003A3162" w:rsidRDefault="00496F13" w:rsidP="00496F13">
      <w:pPr>
        <w:widowControl w:val="0"/>
        <w:jc w:val="center"/>
        <w:rPr>
          <w:rFonts w:ascii="Montserrat" w:hAnsi="Montserrat"/>
          <w:bCs/>
          <w:sz w:val="20"/>
          <w:szCs w:val="20"/>
          <w:lang w:val="es-ES_tradnl"/>
        </w:rPr>
      </w:pPr>
    </w:p>
    <w:p w14:paraId="13F2E09B" w14:textId="6C0AC8F6" w:rsidR="00496F13" w:rsidRPr="003A3162" w:rsidRDefault="00496F13" w:rsidP="00496F13">
      <w:pPr>
        <w:widowControl w:val="0"/>
        <w:jc w:val="center"/>
        <w:rPr>
          <w:rFonts w:ascii="Montserrat" w:hAnsi="Montserrat"/>
          <w:bCs/>
          <w:sz w:val="20"/>
          <w:szCs w:val="20"/>
          <w:lang w:val="es-ES_tradnl"/>
        </w:rPr>
      </w:pPr>
    </w:p>
    <w:p w14:paraId="74CC7442" w14:textId="5DADD60E" w:rsidR="00496F13" w:rsidRPr="003A3162" w:rsidRDefault="00496F13" w:rsidP="00496F13">
      <w:pPr>
        <w:widowControl w:val="0"/>
        <w:jc w:val="center"/>
        <w:rPr>
          <w:rFonts w:ascii="Montserrat" w:hAnsi="Montserrat"/>
          <w:bCs/>
          <w:sz w:val="20"/>
          <w:szCs w:val="20"/>
          <w:lang w:val="es-ES_tradnl"/>
        </w:rPr>
      </w:pPr>
    </w:p>
    <w:p w14:paraId="70F9BC16" w14:textId="3DAC922A" w:rsidR="00496F13" w:rsidRPr="003A3162" w:rsidRDefault="00496F13" w:rsidP="00496F13">
      <w:pPr>
        <w:widowControl w:val="0"/>
        <w:jc w:val="center"/>
        <w:rPr>
          <w:rFonts w:ascii="Montserrat" w:hAnsi="Montserrat"/>
          <w:bCs/>
          <w:sz w:val="20"/>
          <w:szCs w:val="20"/>
          <w:lang w:val="es-ES_tradnl"/>
        </w:rPr>
      </w:pPr>
    </w:p>
    <w:p w14:paraId="207035FE" w14:textId="5F1C6F2A" w:rsidR="00496F13" w:rsidRPr="003A3162" w:rsidRDefault="00496F13" w:rsidP="00496F13">
      <w:pPr>
        <w:widowControl w:val="0"/>
        <w:jc w:val="center"/>
        <w:rPr>
          <w:rFonts w:ascii="Montserrat" w:hAnsi="Montserrat"/>
          <w:bCs/>
          <w:sz w:val="20"/>
          <w:szCs w:val="20"/>
          <w:lang w:val="es-ES_tradnl"/>
        </w:rPr>
      </w:pPr>
    </w:p>
    <w:p w14:paraId="60E17D57" w14:textId="00444861" w:rsidR="00496F13" w:rsidRPr="003A3162" w:rsidRDefault="00496F13" w:rsidP="00496F13">
      <w:pPr>
        <w:widowControl w:val="0"/>
        <w:jc w:val="center"/>
        <w:rPr>
          <w:rFonts w:ascii="Montserrat" w:hAnsi="Montserrat"/>
          <w:bCs/>
          <w:sz w:val="20"/>
          <w:szCs w:val="20"/>
          <w:lang w:val="es-ES_tradnl"/>
        </w:rPr>
      </w:pPr>
    </w:p>
    <w:p w14:paraId="56994F22" w14:textId="77A3B35C" w:rsidR="00496F13" w:rsidRPr="003A3162" w:rsidRDefault="00496F13" w:rsidP="00496F13">
      <w:pPr>
        <w:widowControl w:val="0"/>
        <w:jc w:val="center"/>
        <w:rPr>
          <w:rFonts w:ascii="Montserrat" w:hAnsi="Montserrat"/>
          <w:bCs/>
          <w:sz w:val="20"/>
          <w:szCs w:val="20"/>
          <w:lang w:val="es-ES_tradnl"/>
        </w:rPr>
      </w:pPr>
    </w:p>
    <w:p w14:paraId="5E24DAD0" w14:textId="67151220" w:rsidR="00496F13" w:rsidRPr="003A3162" w:rsidRDefault="00496F13" w:rsidP="00496F13">
      <w:pPr>
        <w:widowControl w:val="0"/>
        <w:jc w:val="center"/>
        <w:rPr>
          <w:rFonts w:ascii="Montserrat" w:hAnsi="Montserrat"/>
          <w:bCs/>
          <w:sz w:val="20"/>
          <w:szCs w:val="20"/>
          <w:lang w:val="es-ES_tradnl"/>
        </w:rPr>
      </w:pPr>
    </w:p>
    <w:p w14:paraId="2E655441" w14:textId="7A3257DB" w:rsidR="00496F13" w:rsidRPr="003A3162" w:rsidRDefault="00496F13" w:rsidP="00496F13">
      <w:pPr>
        <w:widowControl w:val="0"/>
        <w:jc w:val="center"/>
        <w:rPr>
          <w:rFonts w:ascii="Montserrat" w:hAnsi="Montserrat"/>
          <w:bCs/>
          <w:sz w:val="20"/>
          <w:szCs w:val="20"/>
          <w:lang w:val="es-ES_tradnl"/>
        </w:rPr>
      </w:pPr>
    </w:p>
    <w:p w14:paraId="7861560E" w14:textId="475742F5" w:rsidR="00496F13" w:rsidRPr="003A3162" w:rsidRDefault="00496F13" w:rsidP="00496F13">
      <w:pPr>
        <w:widowControl w:val="0"/>
        <w:jc w:val="center"/>
        <w:rPr>
          <w:rFonts w:ascii="Montserrat" w:hAnsi="Montserrat"/>
          <w:bCs/>
          <w:sz w:val="20"/>
          <w:szCs w:val="20"/>
          <w:lang w:val="es-ES_tradnl"/>
        </w:rPr>
      </w:pPr>
    </w:p>
    <w:p w14:paraId="79B09840" w14:textId="3ED416D6" w:rsidR="00496F13" w:rsidRPr="003A3162" w:rsidRDefault="00496F13" w:rsidP="00496F13">
      <w:pPr>
        <w:widowControl w:val="0"/>
        <w:jc w:val="center"/>
        <w:rPr>
          <w:rFonts w:ascii="Montserrat" w:hAnsi="Montserrat"/>
          <w:bCs/>
          <w:sz w:val="20"/>
          <w:szCs w:val="20"/>
          <w:lang w:val="es-ES_tradnl"/>
        </w:rPr>
      </w:pPr>
    </w:p>
    <w:p w14:paraId="697CEE00" w14:textId="5553CFC2" w:rsidR="00496F13" w:rsidRPr="003A3162" w:rsidRDefault="00496F13" w:rsidP="00496F13">
      <w:pPr>
        <w:widowControl w:val="0"/>
        <w:jc w:val="center"/>
        <w:rPr>
          <w:rFonts w:ascii="Montserrat" w:hAnsi="Montserrat"/>
          <w:bCs/>
          <w:sz w:val="20"/>
          <w:szCs w:val="20"/>
          <w:lang w:val="es-ES_tradnl"/>
        </w:rPr>
      </w:pPr>
    </w:p>
    <w:p w14:paraId="4A3AF7F9" w14:textId="7ADA5695" w:rsidR="00496F13" w:rsidRDefault="00496F13" w:rsidP="00816261">
      <w:pPr>
        <w:widowControl w:val="0"/>
        <w:rPr>
          <w:rFonts w:ascii="Montserrat" w:hAnsi="Montserrat"/>
          <w:bCs/>
          <w:sz w:val="20"/>
          <w:szCs w:val="20"/>
          <w:lang w:val="es-ES_tradnl"/>
        </w:rPr>
      </w:pPr>
    </w:p>
    <w:p w14:paraId="253878DC" w14:textId="04E0052E" w:rsidR="00816261" w:rsidRDefault="00816261" w:rsidP="00816261">
      <w:pPr>
        <w:widowControl w:val="0"/>
        <w:rPr>
          <w:rFonts w:ascii="Montserrat" w:hAnsi="Montserrat"/>
          <w:bCs/>
          <w:sz w:val="20"/>
          <w:szCs w:val="20"/>
          <w:lang w:val="es-ES_tradnl"/>
        </w:rPr>
      </w:pPr>
    </w:p>
    <w:p w14:paraId="2133601F" w14:textId="664D1A38" w:rsidR="00816261" w:rsidRDefault="00816261" w:rsidP="00816261">
      <w:pPr>
        <w:widowControl w:val="0"/>
        <w:rPr>
          <w:rFonts w:ascii="Montserrat" w:hAnsi="Montserrat"/>
          <w:bCs/>
          <w:sz w:val="20"/>
          <w:szCs w:val="20"/>
          <w:lang w:val="es-ES_tradnl"/>
        </w:rPr>
      </w:pPr>
    </w:p>
    <w:p w14:paraId="36F3CC35" w14:textId="781FD7BF" w:rsidR="00816261" w:rsidRDefault="00816261" w:rsidP="00816261">
      <w:pPr>
        <w:widowControl w:val="0"/>
        <w:rPr>
          <w:rFonts w:ascii="Montserrat" w:hAnsi="Montserrat"/>
          <w:bCs/>
          <w:sz w:val="20"/>
          <w:szCs w:val="20"/>
          <w:lang w:val="es-ES_tradnl"/>
        </w:rPr>
      </w:pPr>
    </w:p>
    <w:p w14:paraId="78A4A3A8" w14:textId="67DA19EC" w:rsidR="00816261" w:rsidRDefault="00816261" w:rsidP="00816261">
      <w:pPr>
        <w:widowControl w:val="0"/>
        <w:rPr>
          <w:rFonts w:ascii="Montserrat" w:hAnsi="Montserrat"/>
          <w:bCs/>
          <w:sz w:val="20"/>
          <w:szCs w:val="20"/>
          <w:lang w:val="es-ES_tradnl"/>
        </w:rPr>
      </w:pPr>
    </w:p>
    <w:p w14:paraId="35215843" w14:textId="03A844C1" w:rsidR="00816261" w:rsidRDefault="00816261" w:rsidP="00816261">
      <w:pPr>
        <w:widowControl w:val="0"/>
        <w:rPr>
          <w:rFonts w:ascii="Montserrat" w:hAnsi="Montserrat"/>
          <w:bCs/>
          <w:sz w:val="20"/>
          <w:szCs w:val="20"/>
          <w:lang w:val="es-ES_tradnl"/>
        </w:rPr>
      </w:pPr>
    </w:p>
    <w:p w14:paraId="5D5DC317" w14:textId="77777777" w:rsidR="00BA6FAE" w:rsidRDefault="00BA6FAE" w:rsidP="00816261">
      <w:pPr>
        <w:widowControl w:val="0"/>
        <w:rPr>
          <w:rFonts w:ascii="Montserrat" w:hAnsi="Montserrat"/>
          <w:bCs/>
          <w:sz w:val="20"/>
          <w:szCs w:val="20"/>
          <w:lang w:val="es-ES_tradnl"/>
        </w:rPr>
      </w:pPr>
    </w:p>
    <w:p w14:paraId="6962635C" w14:textId="6D2EDA52" w:rsidR="00816261" w:rsidRDefault="00816261" w:rsidP="00816261">
      <w:pPr>
        <w:widowControl w:val="0"/>
        <w:rPr>
          <w:rFonts w:ascii="Montserrat" w:hAnsi="Montserrat"/>
          <w:bCs/>
          <w:sz w:val="20"/>
          <w:szCs w:val="20"/>
          <w:lang w:val="es-ES_tradnl"/>
        </w:rPr>
      </w:pPr>
    </w:p>
    <w:p w14:paraId="397A6FA1" w14:textId="7ADB0D22" w:rsidR="004F4BA1" w:rsidRDefault="004F4BA1" w:rsidP="00816261">
      <w:pPr>
        <w:widowControl w:val="0"/>
        <w:rPr>
          <w:rFonts w:ascii="Montserrat" w:hAnsi="Montserrat"/>
          <w:bCs/>
          <w:sz w:val="20"/>
          <w:szCs w:val="20"/>
          <w:lang w:val="es-ES_tradnl"/>
        </w:rPr>
      </w:pPr>
    </w:p>
    <w:p w14:paraId="4093D90C" w14:textId="1A56901B" w:rsidR="004F4BA1" w:rsidRDefault="004F4BA1" w:rsidP="00816261">
      <w:pPr>
        <w:widowControl w:val="0"/>
        <w:rPr>
          <w:rFonts w:ascii="Montserrat" w:hAnsi="Montserrat"/>
          <w:bCs/>
          <w:sz w:val="20"/>
          <w:szCs w:val="20"/>
          <w:lang w:val="es-ES_tradnl"/>
        </w:rPr>
      </w:pPr>
    </w:p>
    <w:p w14:paraId="05E31DAD" w14:textId="77777777" w:rsidR="004F4BA1" w:rsidRDefault="004F4BA1" w:rsidP="00816261">
      <w:pPr>
        <w:widowControl w:val="0"/>
        <w:rPr>
          <w:rFonts w:ascii="Montserrat" w:hAnsi="Montserrat"/>
          <w:bCs/>
          <w:sz w:val="20"/>
          <w:szCs w:val="20"/>
          <w:lang w:val="es-ES_tradnl"/>
        </w:rPr>
      </w:pPr>
    </w:p>
    <w:p w14:paraId="66BA4F70" w14:textId="77777777" w:rsidR="00F543AF" w:rsidRPr="003A3162" w:rsidRDefault="00F543AF" w:rsidP="00816261">
      <w:pPr>
        <w:widowControl w:val="0"/>
        <w:rPr>
          <w:rFonts w:ascii="Montserrat" w:hAnsi="Montserrat"/>
          <w:bCs/>
          <w:sz w:val="20"/>
          <w:szCs w:val="20"/>
          <w:lang w:val="es-ES_tradnl"/>
        </w:rPr>
      </w:pPr>
    </w:p>
    <w:p w14:paraId="76C1DA19" w14:textId="0E38DFC6" w:rsidR="00496F13" w:rsidRPr="003A3162" w:rsidRDefault="00496F13" w:rsidP="00A157A8">
      <w:pPr>
        <w:widowControl w:val="0"/>
        <w:rPr>
          <w:rFonts w:ascii="Montserrat" w:hAnsi="Montserrat"/>
          <w:b/>
          <w:sz w:val="20"/>
          <w:szCs w:val="20"/>
          <w:lang w:val="es-ES_tradnl"/>
        </w:rPr>
      </w:pPr>
    </w:p>
    <w:p w14:paraId="05C18BD8" w14:textId="0428A210" w:rsidR="00953651" w:rsidRPr="005C4C53" w:rsidRDefault="009C347D" w:rsidP="000065B7">
      <w:pPr>
        <w:widowControl w:val="0"/>
        <w:jc w:val="center"/>
        <w:rPr>
          <w:rFonts w:ascii="Montserrat" w:hAnsi="Montserrat"/>
          <w:b/>
          <w:sz w:val="20"/>
          <w:szCs w:val="20"/>
          <w:lang w:val="es-ES_tradnl"/>
        </w:rPr>
      </w:pPr>
      <w:r w:rsidRPr="005C4C53">
        <w:rPr>
          <w:rFonts w:ascii="Montserrat" w:hAnsi="Montserrat"/>
          <w:b/>
          <w:sz w:val="20"/>
          <w:szCs w:val="20"/>
          <w:lang w:val="es-ES_tradnl"/>
        </w:rPr>
        <w:t xml:space="preserve">ANEXO </w:t>
      </w:r>
      <w:r w:rsidR="00496F13" w:rsidRPr="005C4C53">
        <w:rPr>
          <w:rFonts w:ascii="Montserrat" w:hAnsi="Montserrat"/>
          <w:b/>
          <w:sz w:val="20"/>
          <w:szCs w:val="20"/>
          <w:lang w:val="es-ES_tradnl"/>
        </w:rPr>
        <w:t>10</w:t>
      </w:r>
    </w:p>
    <w:p w14:paraId="25DDEC79" w14:textId="77777777" w:rsidR="00A157A8" w:rsidRPr="005C4C53" w:rsidRDefault="00A157A8" w:rsidP="000065B7">
      <w:pPr>
        <w:widowControl w:val="0"/>
        <w:jc w:val="center"/>
        <w:rPr>
          <w:rFonts w:ascii="Montserrat" w:hAnsi="Montserrat"/>
          <w:b/>
          <w:sz w:val="20"/>
          <w:szCs w:val="20"/>
          <w:lang w:val="es-ES_tradnl"/>
        </w:rPr>
      </w:pPr>
    </w:p>
    <w:p w14:paraId="6D1EA313" w14:textId="77777777" w:rsidR="00953651" w:rsidRPr="005C4C53" w:rsidRDefault="00953651" w:rsidP="000065B7">
      <w:pPr>
        <w:jc w:val="center"/>
        <w:rPr>
          <w:rFonts w:ascii="Montserrat" w:hAnsi="Montserrat"/>
          <w:b/>
          <w:bCs/>
          <w:sz w:val="20"/>
          <w:szCs w:val="20"/>
          <w:lang w:val="es-ES_tradnl"/>
        </w:rPr>
      </w:pPr>
      <w:r w:rsidRPr="005C4C53">
        <w:rPr>
          <w:rFonts w:ascii="Montserrat" w:hAnsi="Montserrat"/>
          <w:b/>
          <w:bCs/>
          <w:sz w:val="20"/>
          <w:szCs w:val="20"/>
          <w:lang w:val="es-ES_tradnl"/>
        </w:rPr>
        <w:t>MODELO DE CONTRATO (MFIJ)</w:t>
      </w:r>
    </w:p>
    <w:p w14:paraId="4B63064A" w14:textId="77777777" w:rsidR="00953651" w:rsidRPr="005C4C53" w:rsidRDefault="00953651" w:rsidP="00953651">
      <w:pPr>
        <w:widowControl w:val="0"/>
        <w:jc w:val="both"/>
        <w:rPr>
          <w:rFonts w:ascii="Montserrat" w:hAnsi="Montserrat"/>
          <w:b/>
          <w:sz w:val="20"/>
          <w:szCs w:val="20"/>
          <w:lang w:val="es-ES_tradnl"/>
        </w:rPr>
      </w:pPr>
    </w:p>
    <w:p w14:paraId="7E029E8E"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CONTRATO</w:t>
      </w:r>
      <w:r w:rsidRPr="00A2039F">
        <w:rPr>
          <w:rFonts w:ascii="Arial" w:hAnsi="Arial" w:cs="Arial"/>
          <w:b/>
          <w:sz w:val="22"/>
          <w:szCs w:val="22"/>
          <w:u w:val="single"/>
        </w:rPr>
        <w:t xml:space="preserve"> (ABIERTO O CERRADO)</w:t>
      </w:r>
      <w:r w:rsidRPr="00A2039F">
        <w:rPr>
          <w:rFonts w:ascii="Arial" w:hAnsi="Arial" w:cs="Arial"/>
          <w:b/>
          <w:bCs/>
          <w:sz w:val="36"/>
          <w:szCs w:val="36"/>
        </w:rPr>
        <w:t xml:space="preserve"> </w:t>
      </w:r>
      <w:r w:rsidRPr="00A2039F">
        <w:rPr>
          <w:rFonts w:ascii="Arial" w:hAnsi="Arial" w:cs="Arial"/>
          <w:sz w:val="22"/>
          <w:szCs w:val="22"/>
        </w:rPr>
        <w:t xml:space="preserve">PARA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 (NACIONAL / INTERNACIONAL BAJO COBERTURA DE LOS TRATADOS / INTERNACIONAL ABIERTA)</w:t>
      </w:r>
      <w:r w:rsidRPr="00A2039F">
        <w:rPr>
          <w:rFonts w:ascii="Arial" w:hAnsi="Arial" w:cs="Arial"/>
          <w:sz w:val="22"/>
          <w:szCs w:val="22"/>
        </w:rPr>
        <w:t>, QUE CELEBRAN, POR UNA PARTE, EL EJECUTIVO FEDERAL POR CONDUCTO DE LA (NOMBRE DE LA DEPENDENCIA O ENTIDAD), EN LO SUCESIVO</w:t>
      </w:r>
      <w:r w:rsidRPr="00A2039F">
        <w:rPr>
          <w:rFonts w:ascii="Arial" w:hAnsi="Arial" w:cs="Arial"/>
          <w:b/>
          <w:sz w:val="22"/>
          <w:szCs w:val="22"/>
        </w:rPr>
        <w:t xml:space="preserve"> “LA DEPENDENCIA O ENTIDAD”,</w:t>
      </w:r>
      <w:r w:rsidRPr="00A2039F">
        <w:rPr>
          <w:rFonts w:ascii="Arial" w:hAnsi="Arial" w:cs="Arial"/>
          <w:sz w:val="22"/>
          <w:szCs w:val="22"/>
        </w:rPr>
        <w:t xml:space="preserve"> REPRESENTADA POR </w:t>
      </w:r>
      <w:r w:rsidRPr="00A2039F">
        <w:rPr>
          <w:rFonts w:ascii="Arial" w:hAnsi="Arial" w:cs="Arial"/>
          <w:bCs/>
          <w:sz w:val="22"/>
          <w:szCs w:val="22"/>
          <w:u w:val="single"/>
        </w:rPr>
        <w:t>(NOMBRE DEL REPRESENTANTE DE LA DEPENDENCIA O ENTIDAD)</w:t>
      </w:r>
      <w:r w:rsidRPr="00A2039F">
        <w:rPr>
          <w:rFonts w:ascii="Arial" w:hAnsi="Arial" w:cs="Arial"/>
          <w:sz w:val="22"/>
          <w:szCs w:val="22"/>
        </w:rPr>
        <w:t xml:space="preserve">, EN SU CARÁCTER DE </w:t>
      </w:r>
      <w:r w:rsidRPr="00A2039F">
        <w:rPr>
          <w:rFonts w:ascii="Arial" w:hAnsi="Arial" w:cs="Arial"/>
          <w:b/>
          <w:bCs/>
          <w:sz w:val="22"/>
          <w:szCs w:val="22"/>
        </w:rPr>
        <w:t>(</w:t>
      </w:r>
      <w:r w:rsidRPr="00A2039F">
        <w:rPr>
          <w:rFonts w:ascii="Arial" w:hAnsi="Arial" w:cs="Arial"/>
          <w:b/>
          <w:bCs/>
          <w:sz w:val="22"/>
          <w:szCs w:val="22"/>
          <w:u w:val="single"/>
        </w:rPr>
        <w:t>SEÑALAR CARGO DEL REPRESENTANTE)</w:t>
      </w:r>
      <w:r w:rsidRPr="00A2039F">
        <w:rPr>
          <w:rFonts w:ascii="Arial" w:hAnsi="Arial" w:cs="Arial"/>
          <w:sz w:val="22"/>
          <w:szCs w:val="22"/>
        </w:rPr>
        <w:t>, Y POR LA OTRA, (</w:t>
      </w:r>
      <w:r w:rsidRPr="00A2039F">
        <w:rPr>
          <w:rFonts w:ascii="Arial" w:hAnsi="Arial" w:cs="Arial"/>
          <w:sz w:val="22"/>
          <w:szCs w:val="22"/>
          <w:u w:val="single"/>
        </w:rPr>
        <w:t>NOMBRE DE LA PERSONA FÍSICA O RAZON SOCIAL DE LA MORAL)</w:t>
      </w:r>
      <w:r w:rsidRPr="00A2039F">
        <w:rPr>
          <w:rFonts w:ascii="Arial" w:hAnsi="Arial" w:cs="Arial"/>
          <w:sz w:val="22"/>
          <w:szCs w:val="22"/>
        </w:rPr>
        <w:t xml:space="preserve">, </w:t>
      </w:r>
      <w:r w:rsidRPr="00A2039F">
        <w:rPr>
          <w:rFonts w:ascii="Arial" w:hAnsi="Arial" w:cs="Arial"/>
          <w:b/>
          <w:sz w:val="22"/>
          <w:szCs w:val="22"/>
        </w:rPr>
        <w:t>(SI ES CONJUNTA MENCIONAR EL NOMBRE DE CADA UNO DE ELLOS)</w:t>
      </w:r>
      <w:r w:rsidRPr="00A2039F">
        <w:rPr>
          <w:rFonts w:ascii="Arial" w:hAnsi="Arial" w:cs="Arial"/>
          <w:sz w:val="22"/>
          <w:szCs w:val="22"/>
        </w:rPr>
        <w:t xml:space="preserve"> EN LO SUCESIVO </w:t>
      </w:r>
      <w:r w:rsidRPr="00A2039F">
        <w:rPr>
          <w:rFonts w:ascii="Arial" w:hAnsi="Arial" w:cs="Arial"/>
          <w:b/>
          <w:sz w:val="22"/>
          <w:szCs w:val="22"/>
        </w:rPr>
        <w:t>“EL PROVEEDOR”</w:t>
      </w:r>
      <w:r w:rsidRPr="00A2039F">
        <w:rPr>
          <w:rFonts w:ascii="Arial" w:hAnsi="Arial" w:cs="Arial"/>
          <w:sz w:val="22"/>
          <w:szCs w:val="22"/>
        </w:rPr>
        <w:t>,</w:t>
      </w:r>
      <w:r w:rsidRPr="00A2039F">
        <w:rPr>
          <w:rFonts w:ascii="Arial" w:hAnsi="Arial" w:cs="Arial"/>
          <w:b/>
          <w:sz w:val="22"/>
          <w:szCs w:val="22"/>
          <w:u w:val="single"/>
        </w:rPr>
        <w:t xml:space="preserve"> (SOLO SI EL PROVEEDOR ES PERSONA MORAL MOSTRAR EL SIGUIENTE TEXTO</w:t>
      </w:r>
      <w:r w:rsidRPr="00A2039F">
        <w:rPr>
          <w:rFonts w:ascii="Arial" w:hAnsi="Arial" w:cs="Arial"/>
          <w:b/>
          <w:bCs/>
          <w:sz w:val="22"/>
          <w:szCs w:val="36"/>
        </w:rPr>
        <w:t>:</w:t>
      </w:r>
      <w:r w:rsidRPr="00A2039F">
        <w:rPr>
          <w:rFonts w:ascii="Arial" w:hAnsi="Arial" w:cs="Arial"/>
          <w:b/>
          <w:bCs/>
          <w:sz w:val="36"/>
          <w:szCs w:val="36"/>
        </w:rPr>
        <w:t xml:space="preserve"> </w:t>
      </w:r>
      <w:r w:rsidRPr="00A2039F">
        <w:rPr>
          <w:rFonts w:ascii="Arial" w:hAnsi="Arial" w:cs="Arial"/>
          <w:sz w:val="22"/>
          <w:szCs w:val="22"/>
        </w:rPr>
        <w:t>REPRESENTADA POR (</w:t>
      </w:r>
      <w:r w:rsidRPr="00A2039F">
        <w:rPr>
          <w:rFonts w:ascii="Arial" w:hAnsi="Arial" w:cs="Arial"/>
          <w:sz w:val="22"/>
          <w:szCs w:val="22"/>
          <w:u w:val="single"/>
        </w:rPr>
        <w:t>NOMBRE DEL REPRESENTANTE DE LA PERSONA FÍSICA O MORAL)</w:t>
      </w:r>
      <w:r w:rsidRPr="00A2039F">
        <w:rPr>
          <w:rFonts w:ascii="Arial" w:hAnsi="Arial" w:cs="Arial"/>
          <w:sz w:val="22"/>
          <w:szCs w:val="22"/>
        </w:rPr>
        <w:t xml:space="preserve">, EN SU CARÁCTER DE </w:t>
      </w:r>
      <w:r w:rsidRPr="00A2039F">
        <w:rPr>
          <w:rFonts w:ascii="Arial" w:hAnsi="Arial" w:cs="Arial"/>
          <w:b/>
          <w:sz w:val="22"/>
          <w:szCs w:val="22"/>
        </w:rPr>
        <w:t xml:space="preserve">(SEÑALAR EN SU CASO EL CARÁCTER DEL REPRESENTANTE: </w:t>
      </w:r>
      <w:r w:rsidRPr="00A2039F">
        <w:rPr>
          <w:rFonts w:ascii="Arial" w:hAnsi="Arial" w:cs="Arial"/>
          <w:sz w:val="22"/>
          <w:szCs w:val="22"/>
        </w:rPr>
        <w:t>APODERADO, REPRESENTANTE LEGAL, ADMINISTRADOR ÚNICO O PRESIDENTE DEL CONSEJO DE ADMINISTRACIÓN), (</w:t>
      </w:r>
      <w:r w:rsidRPr="00A2039F">
        <w:rPr>
          <w:rFonts w:ascii="Arial" w:hAnsi="Arial" w:cs="Arial"/>
          <w:b/>
          <w:sz w:val="22"/>
          <w:szCs w:val="22"/>
        </w:rPr>
        <w:t xml:space="preserve">MENCIONAR CADA UNO DE LOS REPRESENTANTES DE LAS PERSONAS QUE DE MANERA CONJUNTA FORMALIZAN EL CONTRATO) </w:t>
      </w:r>
      <w:r w:rsidRPr="00A2039F">
        <w:rPr>
          <w:rFonts w:ascii="Arial" w:hAnsi="Arial" w:cs="Arial"/>
          <w:sz w:val="22"/>
          <w:szCs w:val="22"/>
        </w:rPr>
        <w:t xml:space="preserve">A QUIENES DE MANERA CONJUNTA SE LES DENOMINARÁ </w:t>
      </w:r>
      <w:r w:rsidRPr="00A2039F">
        <w:rPr>
          <w:rFonts w:ascii="Arial" w:hAnsi="Arial" w:cs="Arial"/>
          <w:b/>
          <w:sz w:val="22"/>
          <w:szCs w:val="22"/>
        </w:rPr>
        <w:t>“LAS PARTES”</w:t>
      </w:r>
      <w:r w:rsidRPr="00A2039F">
        <w:rPr>
          <w:rFonts w:ascii="Arial" w:hAnsi="Arial" w:cs="Arial"/>
          <w:sz w:val="22"/>
          <w:szCs w:val="22"/>
        </w:rPr>
        <w:t>, AL TENOR DE LAS DECLARACIONES Y CLÁUSULAS SIGUIENTES:</w:t>
      </w:r>
    </w:p>
    <w:p w14:paraId="4589ADDD" w14:textId="77777777" w:rsidR="00A2039F" w:rsidRPr="00A2039F" w:rsidRDefault="00A2039F" w:rsidP="00A2039F">
      <w:pPr>
        <w:jc w:val="both"/>
        <w:rPr>
          <w:rFonts w:ascii="Arial" w:hAnsi="Arial" w:cs="Arial"/>
          <w:sz w:val="22"/>
          <w:szCs w:val="16"/>
          <w:lang w:eastAsia="es-MX"/>
        </w:rPr>
      </w:pPr>
    </w:p>
    <w:p w14:paraId="4DDFCFED" w14:textId="77777777" w:rsidR="00A2039F" w:rsidRPr="00A2039F" w:rsidRDefault="00A2039F" w:rsidP="00A2039F">
      <w:pPr>
        <w:pStyle w:val="Prrafodelista"/>
        <w:shd w:val="clear" w:color="auto" w:fill="FFFFFF"/>
        <w:ind w:left="720"/>
        <w:jc w:val="center"/>
        <w:textAlignment w:val="baseline"/>
        <w:rPr>
          <w:rFonts w:ascii="Arial" w:hAnsi="Arial" w:cs="Arial"/>
          <w:bdr w:val="none" w:sz="0" w:space="0" w:color="auto" w:frame="1"/>
          <w:lang w:eastAsia="es-MX"/>
        </w:rPr>
      </w:pPr>
      <w:r w:rsidRPr="00A2039F">
        <w:rPr>
          <w:rFonts w:ascii="Arial" w:hAnsi="Arial" w:cs="Arial"/>
          <w:b/>
          <w:sz w:val="22"/>
          <w:szCs w:val="22"/>
        </w:rPr>
        <w:t>DECLARACIONES</w:t>
      </w:r>
    </w:p>
    <w:p w14:paraId="1E388C5E" w14:textId="77777777" w:rsidR="00A2039F" w:rsidRPr="00A2039F" w:rsidRDefault="00A2039F" w:rsidP="00A2039F">
      <w:pPr>
        <w:jc w:val="both"/>
        <w:rPr>
          <w:rFonts w:ascii="Arial" w:hAnsi="Arial" w:cs="Arial"/>
          <w:sz w:val="22"/>
          <w:szCs w:val="22"/>
        </w:rPr>
      </w:pPr>
    </w:p>
    <w:p w14:paraId="7A6DC0BF"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 xml:space="preserve">I. </w:t>
      </w:r>
      <w:r w:rsidRPr="00A2039F">
        <w:rPr>
          <w:rFonts w:ascii="Arial" w:hAnsi="Arial" w:cs="Arial"/>
          <w:b/>
          <w:sz w:val="22"/>
          <w:szCs w:val="22"/>
        </w:rPr>
        <w:tab/>
        <w:t>“LA DEPENDENCIA O ENTIDAD”</w:t>
      </w:r>
      <w:r w:rsidRPr="00A2039F">
        <w:rPr>
          <w:rFonts w:ascii="Arial" w:hAnsi="Arial" w:cs="Arial"/>
          <w:sz w:val="22"/>
          <w:szCs w:val="22"/>
        </w:rPr>
        <w:t xml:space="preserve"> </w:t>
      </w:r>
      <w:r w:rsidRPr="00A2039F">
        <w:rPr>
          <w:rFonts w:ascii="Arial" w:hAnsi="Arial" w:cs="Arial"/>
          <w:bCs/>
          <w:sz w:val="22"/>
          <w:szCs w:val="22"/>
        </w:rPr>
        <w:t xml:space="preserve">declara que: </w:t>
      </w:r>
    </w:p>
    <w:p w14:paraId="5F884DFB"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0B2473EC" w14:textId="77777777" w:rsidR="00A2039F" w:rsidRPr="00A2039F" w:rsidRDefault="00A2039F" w:rsidP="00A2039F">
      <w:pPr>
        <w:widowControl w:val="0"/>
        <w:tabs>
          <w:tab w:val="left" w:pos="426"/>
        </w:tabs>
        <w:ind w:left="426" w:hanging="426"/>
        <w:jc w:val="both"/>
        <w:rPr>
          <w:rFonts w:ascii="Arial" w:hAnsi="Arial" w:cs="Arial"/>
          <w:sz w:val="22"/>
          <w:szCs w:val="22"/>
          <w:u w:val="single"/>
        </w:rPr>
      </w:pPr>
      <w:r w:rsidRPr="00A2039F">
        <w:rPr>
          <w:rFonts w:ascii="Arial" w:hAnsi="Arial" w:cs="Arial"/>
          <w:b/>
          <w:sz w:val="22"/>
          <w:szCs w:val="22"/>
        </w:rPr>
        <w:t>I.1</w:t>
      </w:r>
      <w:r w:rsidRPr="00A2039F">
        <w:rPr>
          <w:rFonts w:ascii="Arial" w:hAnsi="Arial" w:cs="Arial"/>
          <w:sz w:val="22"/>
          <w:szCs w:val="22"/>
        </w:rPr>
        <w:tab/>
        <w:t xml:space="preserve">Es una </w:t>
      </w:r>
      <w:r w:rsidRPr="00A2039F">
        <w:rPr>
          <w:rFonts w:ascii="Arial" w:hAnsi="Arial" w:cs="Arial"/>
          <w:b/>
          <w:sz w:val="22"/>
          <w:szCs w:val="22"/>
        </w:rPr>
        <w:t>“LA DEPENDENCIA O ENTIDAD”</w:t>
      </w:r>
      <w:r w:rsidRPr="00A2039F">
        <w:rPr>
          <w:rFonts w:ascii="Arial" w:hAnsi="Arial" w:cs="Arial"/>
          <w:sz w:val="22"/>
          <w:szCs w:val="22"/>
        </w:rPr>
        <w:t xml:space="preserve"> de la Administración Pública Federal, de conformidad con </w:t>
      </w:r>
      <w:r w:rsidRPr="00A2039F">
        <w:rPr>
          <w:rFonts w:ascii="Arial" w:hAnsi="Arial" w:cs="Arial"/>
          <w:b/>
          <w:sz w:val="22"/>
          <w:szCs w:val="22"/>
          <w:u w:val="single"/>
        </w:rPr>
        <w:t>__(ORDENAMIENTO JURÍDICO EN LOS QUE SE REGULE SU EXISTENCIA)</w:t>
      </w:r>
      <w:r w:rsidRPr="00A2039F">
        <w:rPr>
          <w:rFonts w:ascii="Arial" w:hAnsi="Arial" w:cs="Arial"/>
          <w:b/>
          <w:sz w:val="22"/>
          <w:szCs w:val="22"/>
        </w:rPr>
        <w:t>,</w:t>
      </w:r>
      <w:r w:rsidRPr="00A2039F">
        <w:rPr>
          <w:rFonts w:ascii="Arial" w:hAnsi="Arial" w:cs="Arial"/>
          <w:sz w:val="22"/>
          <w:szCs w:val="22"/>
        </w:rPr>
        <w:t xml:space="preserve"> cuya competencia y atribuciones se señalan en ___ </w:t>
      </w:r>
      <w:r w:rsidRPr="00A2039F">
        <w:rPr>
          <w:rFonts w:ascii="Arial" w:hAnsi="Arial" w:cs="Arial"/>
          <w:b/>
          <w:sz w:val="22"/>
          <w:szCs w:val="22"/>
          <w:u w:val="single"/>
        </w:rPr>
        <w:t xml:space="preserve">(ORDENAMIENTO JURÍDICO EN LOS QUE SE REGULEN SUS ATRIBUCIONES Y COMPETENCIAS) </w:t>
      </w:r>
      <w:r w:rsidRPr="00A2039F">
        <w:rPr>
          <w:rFonts w:ascii="Arial" w:hAnsi="Arial" w:cs="Arial"/>
          <w:sz w:val="22"/>
          <w:szCs w:val="22"/>
          <w:u w:val="single"/>
        </w:rPr>
        <w:t>__.</w:t>
      </w:r>
    </w:p>
    <w:p w14:paraId="107FE121"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14EC71E7"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I.2</w:t>
      </w:r>
      <w:r w:rsidRPr="00A2039F">
        <w:rPr>
          <w:rFonts w:ascii="Arial" w:hAnsi="Arial" w:cs="Arial"/>
          <w:sz w:val="22"/>
          <w:szCs w:val="22"/>
        </w:rPr>
        <w:tab/>
        <w:t xml:space="preserve">Conforme a lo dispuesto por ___ </w:t>
      </w:r>
      <w:r w:rsidRPr="00A2039F">
        <w:rPr>
          <w:rFonts w:ascii="Arial" w:hAnsi="Arial" w:cs="Arial"/>
          <w:b/>
          <w:sz w:val="22"/>
          <w:szCs w:val="22"/>
          <w:u w:val="single"/>
        </w:rPr>
        <w:t>(ORDENAMIENTO JURÍDICO EN LOS QUE SE REGULEN SUS FACULTADES O INSTRUMENTO NOTARIAL EN EL QUE SE LE OTORGA LAS FACULTADES),</w:t>
      </w:r>
      <w:r w:rsidRPr="00A2039F">
        <w:rPr>
          <w:rFonts w:ascii="Arial" w:hAnsi="Arial" w:cs="Arial"/>
          <w:sz w:val="22"/>
          <w:szCs w:val="22"/>
        </w:rPr>
        <w:t xml:space="preserve"> el C.</w:t>
      </w:r>
      <w:r w:rsidRPr="00A2039F">
        <w:rPr>
          <w:rFonts w:ascii="Arial" w:hAnsi="Arial" w:cs="Arial"/>
          <w:b/>
          <w:bCs/>
          <w:sz w:val="36"/>
          <w:szCs w:val="36"/>
        </w:rPr>
        <w:t xml:space="preserve"> </w:t>
      </w:r>
      <w:r w:rsidRPr="00A2039F">
        <w:rPr>
          <w:rFonts w:ascii="Arial" w:hAnsi="Arial" w:cs="Arial"/>
          <w:sz w:val="22"/>
          <w:szCs w:val="22"/>
          <w:u w:val="single"/>
        </w:rPr>
        <w:t>(</w:t>
      </w:r>
      <w:r w:rsidRPr="00A2039F">
        <w:rPr>
          <w:rFonts w:ascii="Arial" w:hAnsi="Arial" w:cs="Arial"/>
          <w:b/>
          <w:sz w:val="22"/>
          <w:szCs w:val="22"/>
          <w:u w:val="single"/>
        </w:rPr>
        <w:t>NOMBRE Y CARGO DEL O LA REPRESENTANTE DE LA DEPENDENCIA O ENTIDAD</w:t>
      </w:r>
      <w:r w:rsidRPr="00A2039F">
        <w:rPr>
          <w:rFonts w:ascii="Arial" w:hAnsi="Arial" w:cs="Arial"/>
          <w:sz w:val="22"/>
          <w:szCs w:val="22"/>
          <w:u w:val="single"/>
        </w:rPr>
        <w:t>)</w:t>
      </w:r>
      <w:r w:rsidRPr="00A2039F">
        <w:rPr>
          <w:rFonts w:ascii="Arial" w:hAnsi="Arial" w:cs="Arial"/>
          <w:sz w:val="22"/>
          <w:szCs w:val="22"/>
        </w:rPr>
        <w:t xml:space="preserve">, es el servidor público que cuenta con facultades legales para celebrar el presente contrato, quien podrá ser sustituido en cualquier momento en su cargo o funciones, sin </w:t>
      </w:r>
      <w:proofErr w:type="gramStart"/>
      <w:r w:rsidRPr="00A2039F">
        <w:rPr>
          <w:rFonts w:ascii="Arial" w:hAnsi="Arial" w:cs="Arial"/>
          <w:sz w:val="22"/>
          <w:szCs w:val="22"/>
        </w:rPr>
        <w:t>que</w:t>
      </w:r>
      <w:proofErr w:type="gramEnd"/>
      <w:r w:rsidRPr="00A2039F">
        <w:rPr>
          <w:rFonts w:ascii="Arial" w:hAnsi="Arial" w:cs="Arial"/>
          <w:sz w:val="22"/>
          <w:szCs w:val="22"/>
        </w:rPr>
        <w:t xml:space="preserve"> por ello, sea necesario celebrar un convenio modificatorio.</w:t>
      </w:r>
    </w:p>
    <w:p w14:paraId="4DDA6643" w14:textId="77777777" w:rsidR="00A2039F" w:rsidRPr="00A2039F" w:rsidRDefault="00A2039F" w:rsidP="00A2039F">
      <w:pPr>
        <w:ind w:left="426" w:hanging="426"/>
        <w:jc w:val="both"/>
        <w:rPr>
          <w:rFonts w:ascii="Arial" w:hAnsi="Arial" w:cs="Arial"/>
          <w:sz w:val="22"/>
          <w:szCs w:val="22"/>
        </w:rPr>
      </w:pPr>
    </w:p>
    <w:p w14:paraId="4E91ECC9"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 xml:space="preserve">I.3 </w:t>
      </w:r>
      <w:r w:rsidRPr="00A2039F">
        <w:rPr>
          <w:rFonts w:ascii="Arial" w:hAnsi="Arial" w:cs="Arial"/>
          <w:sz w:val="22"/>
          <w:szCs w:val="22"/>
        </w:rPr>
        <w:t xml:space="preserve">De conformidad con </w:t>
      </w:r>
      <w:r w:rsidRPr="00A2039F">
        <w:rPr>
          <w:rFonts w:ascii="Arial" w:hAnsi="Arial" w:cs="Arial"/>
          <w:b/>
          <w:sz w:val="22"/>
          <w:szCs w:val="22"/>
          <w:u w:val="single"/>
        </w:rPr>
        <w:t>____(ORDENAMIENTO JURÍDICO EN LOS QUE SE REGULEN SUS FACULTADES)</w:t>
      </w:r>
      <w:r w:rsidRPr="00A2039F">
        <w:rPr>
          <w:rFonts w:ascii="Arial" w:hAnsi="Arial" w:cs="Arial"/>
          <w:sz w:val="22"/>
          <w:szCs w:val="22"/>
        </w:rPr>
        <w:t>__ suscribe el presente instrumento el C.</w:t>
      </w:r>
      <w:r w:rsidRPr="00A2039F">
        <w:rPr>
          <w:rFonts w:ascii="Arial" w:hAnsi="Arial" w:cs="Arial"/>
          <w:b/>
          <w:bCs/>
          <w:sz w:val="36"/>
          <w:szCs w:val="36"/>
        </w:rPr>
        <w:t xml:space="preserve"> </w:t>
      </w:r>
      <w:r w:rsidRPr="00A2039F">
        <w:rPr>
          <w:rFonts w:ascii="Arial" w:hAnsi="Arial" w:cs="Arial"/>
          <w:sz w:val="22"/>
          <w:szCs w:val="22"/>
          <w:u w:val="single"/>
        </w:rPr>
        <w:t xml:space="preserve"> (</w:t>
      </w:r>
      <w:r w:rsidRPr="00A2039F">
        <w:rPr>
          <w:rFonts w:ascii="Arial" w:hAnsi="Arial" w:cs="Arial"/>
          <w:b/>
          <w:sz w:val="22"/>
          <w:szCs w:val="22"/>
          <w:u w:val="single"/>
        </w:rPr>
        <w:t>NOMBRE DEL ADMINISTRADOR DEL CONTRATO)</w:t>
      </w:r>
      <w:r w:rsidRPr="00A2039F">
        <w:rPr>
          <w:rFonts w:ascii="Arial" w:hAnsi="Arial" w:cs="Arial"/>
          <w:sz w:val="22"/>
          <w:szCs w:val="22"/>
          <w:u w:val="single"/>
        </w:rPr>
        <w:t>,  (</w:t>
      </w:r>
      <w:r w:rsidRPr="00A2039F">
        <w:rPr>
          <w:rFonts w:ascii="Arial" w:hAnsi="Arial" w:cs="Arial"/>
          <w:b/>
          <w:sz w:val="22"/>
          <w:szCs w:val="22"/>
          <w:u w:val="single"/>
        </w:rPr>
        <w:t>SEÑALAR CARGO DEL ADMINISTRADOR DEL CONTRATO</w:t>
      </w:r>
      <w:r w:rsidRPr="00A2039F">
        <w:rPr>
          <w:rFonts w:ascii="Arial" w:hAnsi="Arial" w:cs="Arial"/>
          <w:sz w:val="22"/>
          <w:szCs w:val="22"/>
          <w:u w:val="single"/>
        </w:rPr>
        <w:t>)</w:t>
      </w:r>
      <w:r w:rsidRPr="00A2039F">
        <w:rPr>
          <w:rFonts w:ascii="Arial" w:hAnsi="Arial" w:cs="Arial"/>
          <w:sz w:val="22"/>
          <w:szCs w:val="22"/>
        </w:rPr>
        <w:t xml:space="preserve">, con R.F.C </w:t>
      </w:r>
      <w:r w:rsidRPr="00A2039F">
        <w:rPr>
          <w:rFonts w:ascii="Arial" w:hAnsi="Arial" w:cs="Arial"/>
          <w:b/>
          <w:sz w:val="22"/>
          <w:szCs w:val="22"/>
          <w:u w:val="single"/>
        </w:rPr>
        <w:t xml:space="preserve"> INCORPORAR RFC)</w:t>
      </w:r>
      <w:r w:rsidRPr="00A2039F">
        <w:rPr>
          <w:rFonts w:ascii="Arial" w:hAnsi="Arial" w:cs="Arial"/>
          <w:sz w:val="22"/>
          <w:szCs w:val="22"/>
        </w:rPr>
        <w:t xml:space="preserve">, </w:t>
      </w:r>
      <w:r w:rsidRPr="00A2039F">
        <w:rPr>
          <w:rFonts w:ascii="Arial" w:hAnsi="Arial" w:cs="Arial"/>
          <w:bCs/>
          <w:sz w:val="22"/>
          <w:szCs w:val="22"/>
        </w:rPr>
        <w:t xml:space="preserve">designado para dar seguimiento y verificar </w:t>
      </w:r>
      <w:r w:rsidRPr="00A2039F">
        <w:rPr>
          <w:rFonts w:ascii="Arial" w:hAnsi="Arial" w:cs="Arial"/>
          <w:sz w:val="22"/>
          <w:szCs w:val="22"/>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2039F">
        <w:rPr>
          <w:rFonts w:ascii="Arial" w:hAnsi="Arial" w:cs="Arial"/>
          <w:b/>
          <w:sz w:val="22"/>
          <w:szCs w:val="22"/>
        </w:rPr>
        <w:t>“EL PROVEEDOR”</w:t>
      </w:r>
      <w:r w:rsidRPr="00A2039F">
        <w:rPr>
          <w:rFonts w:ascii="Arial" w:hAnsi="Arial" w:cs="Arial"/>
          <w:sz w:val="22"/>
          <w:szCs w:val="22"/>
        </w:rPr>
        <w:t xml:space="preserve"> para los efectos del presente contrato.</w:t>
      </w:r>
    </w:p>
    <w:p w14:paraId="4F35A9B2" w14:textId="77777777" w:rsidR="00A2039F" w:rsidRPr="00A2039F" w:rsidRDefault="00A2039F" w:rsidP="00A2039F">
      <w:pPr>
        <w:jc w:val="both"/>
        <w:rPr>
          <w:rFonts w:ascii="Arial" w:hAnsi="Arial" w:cs="Arial"/>
          <w:sz w:val="22"/>
          <w:szCs w:val="22"/>
        </w:rPr>
      </w:pPr>
    </w:p>
    <w:p w14:paraId="58BBE0DD"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3AAE57E6" w14:textId="77777777" w:rsidR="00A2039F" w:rsidRPr="00A2039F" w:rsidRDefault="00A2039F" w:rsidP="00A2039F">
      <w:pPr>
        <w:ind w:left="426"/>
        <w:jc w:val="both"/>
        <w:rPr>
          <w:rFonts w:ascii="Arial" w:hAnsi="Arial" w:cs="Arial"/>
          <w:b/>
          <w:sz w:val="22"/>
          <w:szCs w:val="22"/>
          <w:u w:val="single"/>
        </w:rPr>
      </w:pPr>
    </w:p>
    <w:p w14:paraId="4D6EF5AF" w14:textId="77777777" w:rsidR="00A2039F" w:rsidRPr="00A2039F" w:rsidRDefault="00A2039F" w:rsidP="00A2039F">
      <w:pPr>
        <w:suppressAutoHyphens/>
        <w:overflowPunct w:val="0"/>
        <w:autoSpaceDE w:val="0"/>
        <w:autoSpaceDN w:val="0"/>
        <w:adjustRightInd w:val="0"/>
        <w:ind w:left="426" w:hanging="426"/>
        <w:jc w:val="both"/>
        <w:textAlignment w:val="baseline"/>
        <w:rPr>
          <w:rFonts w:ascii="Arial" w:hAnsi="Arial" w:cs="Arial"/>
          <w:b/>
          <w:sz w:val="22"/>
          <w:szCs w:val="22"/>
          <w:u w:val="single"/>
        </w:rPr>
      </w:pPr>
      <w:r w:rsidRPr="00A2039F">
        <w:rPr>
          <w:rFonts w:ascii="Arial" w:hAnsi="Arial" w:cs="Arial"/>
          <w:b/>
          <w:sz w:val="22"/>
          <w:szCs w:val="22"/>
        </w:rPr>
        <w:t>I.4</w:t>
      </w:r>
      <w:r w:rsidRPr="00A2039F">
        <w:rPr>
          <w:rFonts w:ascii="Arial" w:hAnsi="Arial" w:cs="Arial"/>
          <w:b/>
          <w:sz w:val="22"/>
          <w:szCs w:val="22"/>
        </w:rPr>
        <w:tab/>
      </w:r>
      <w:r w:rsidRPr="00A2039F">
        <w:rPr>
          <w:rFonts w:ascii="Arial" w:hAnsi="Arial" w:cs="Arial"/>
          <w:sz w:val="22"/>
          <w:szCs w:val="22"/>
        </w:rPr>
        <w:t>De conformidad con ____</w:t>
      </w:r>
      <w:r w:rsidRPr="00A2039F">
        <w:rPr>
          <w:rFonts w:ascii="Arial" w:hAnsi="Arial" w:cs="Arial"/>
          <w:b/>
          <w:sz w:val="22"/>
          <w:szCs w:val="22"/>
        </w:rPr>
        <w:t>(</w:t>
      </w:r>
      <w:r w:rsidRPr="00A2039F">
        <w:rPr>
          <w:rFonts w:ascii="Arial" w:hAnsi="Arial" w:cs="Arial"/>
          <w:b/>
          <w:sz w:val="22"/>
          <w:szCs w:val="22"/>
          <w:u w:val="single"/>
        </w:rPr>
        <w:t>ORDENAMIENTO JURÍDICO EN LOS QUE SE REGULEN SUS FACULTADES)__</w:t>
      </w:r>
      <w:r w:rsidRPr="00A2039F">
        <w:rPr>
          <w:rFonts w:ascii="Arial" w:hAnsi="Arial" w:cs="Arial"/>
          <w:sz w:val="22"/>
          <w:szCs w:val="22"/>
        </w:rPr>
        <w:t xml:space="preserve"> suscribe el presente instrumento el C.</w:t>
      </w:r>
      <w:r w:rsidRPr="00A2039F">
        <w:rPr>
          <w:rFonts w:ascii="Arial" w:hAnsi="Arial" w:cs="Arial"/>
          <w:b/>
          <w:bCs/>
          <w:sz w:val="36"/>
          <w:szCs w:val="36"/>
        </w:rPr>
        <w:t xml:space="preserve"> </w:t>
      </w:r>
      <w:r w:rsidRPr="00A2039F">
        <w:rPr>
          <w:rFonts w:ascii="Arial" w:hAnsi="Arial" w:cs="Arial"/>
          <w:b/>
          <w:bCs/>
          <w:sz w:val="22"/>
          <w:szCs w:val="22"/>
          <w:u w:val="single"/>
        </w:rPr>
        <w:t xml:space="preserve"> (NOMBRE DEL FIRMANTE X)</w:t>
      </w:r>
      <w:r w:rsidRPr="00A2039F">
        <w:rPr>
          <w:rFonts w:ascii="Arial" w:hAnsi="Arial" w:cs="Arial"/>
          <w:sz w:val="22"/>
          <w:szCs w:val="22"/>
          <w:u w:val="single"/>
        </w:rPr>
        <w:t xml:space="preserve">,  </w:t>
      </w:r>
      <w:r w:rsidRPr="00A2039F">
        <w:rPr>
          <w:rFonts w:ascii="Arial" w:hAnsi="Arial" w:cs="Arial"/>
          <w:b/>
          <w:bCs/>
          <w:sz w:val="22"/>
          <w:szCs w:val="22"/>
          <w:u w:val="single"/>
        </w:rPr>
        <w:t>(SEÑALAR CARGO DEL FIRMANTE X)</w:t>
      </w:r>
      <w:r w:rsidRPr="00A2039F">
        <w:rPr>
          <w:rFonts w:ascii="Arial" w:hAnsi="Arial" w:cs="Arial"/>
          <w:sz w:val="22"/>
          <w:szCs w:val="22"/>
        </w:rPr>
        <w:t xml:space="preserve">, R.F.C </w:t>
      </w:r>
      <w:r w:rsidRPr="00A2039F">
        <w:rPr>
          <w:rFonts w:ascii="Arial" w:hAnsi="Arial" w:cs="Arial"/>
          <w:b/>
          <w:sz w:val="22"/>
          <w:szCs w:val="22"/>
          <w:u w:val="single"/>
        </w:rPr>
        <w:t xml:space="preserve"> (INCORPORAR RFC DEL FIRMANTE X)</w:t>
      </w:r>
      <w:r w:rsidRPr="00A2039F">
        <w:rPr>
          <w:rFonts w:ascii="Arial" w:hAnsi="Arial" w:cs="Arial"/>
          <w:sz w:val="22"/>
          <w:szCs w:val="22"/>
        </w:rPr>
        <w:t xml:space="preserve">, facultado para </w:t>
      </w:r>
      <w:r w:rsidRPr="00A2039F">
        <w:rPr>
          <w:rFonts w:ascii="Arial" w:hAnsi="Arial" w:cs="Arial"/>
          <w:b/>
          <w:sz w:val="22"/>
          <w:szCs w:val="22"/>
          <w:u w:val="single"/>
        </w:rPr>
        <w:t>__(INCORPORAR FACULTADES Y PARTICIPACIÓN EN EL CONTRATO)__.</w:t>
      </w:r>
    </w:p>
    <w:p w14:paraId="34D42054" w14:textId="77777777" w:rsidR="00A2039F" w:rsidRPr="00A2039F" w:rsidRDefault="00A2039F" w:rsidP="00A2039F">
      <w:pPr>
        <w:ind w:left="426" w:hanging="426"/>
        <w:jc w:val="both"/>
        <w:rPr>
          <w:rFonts w:ascii="Arial" w:hAnsi="Arial" w:cs="Arial"/>
          <w:sz w:val="22"/>
          <w:szCs w:val="22"/>
        </w:rPr>
      </w:pPr>
    </w:p>
    <w:p w14:paraId="48E9039E"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I.5</w:t>
      </w:r>
      <w:r w:rsidRPr="00A2039F">
        <w:rPr>
          <w:rFonts w:ascii="Arial" w:hAnsi="Arial" w:cs="Arial"/>
          <w:sz w:val="22"/>
          <w:szCs w:val="22"/>
        </w:rPr>
        <w:tab/>
        <w:t>La adjudicación del presente contrato se realizó mediante el procedimiento de</w:t>
      </w:r>
      <w:r w:rsidRPr="00A2039F">
        <w:rPr>
          <w:rFonts w:ascii="Arial" w:hAnsi="Arial" w:cs="Arial"/>
          <w:b/>
          <w:bCs/>
          <w:sz w:val="36"/>
          <w:szCs w:val="36"/>
        </w:rPr>
        <w:t xml:space="preserve"> </w:t>
      </w:r>
      <w:r w:rsidRPr="00A2039F">
        <w:rPr>
          <w:rFonts w:ascii="Arial" w:hAnsi="Arial" w:cs="Arial"/>
          <w:sz w:val="22"/>
          <w:szCs w:val="22"/>
          <w:u w:val="single"/>
        </w:rPr>
        <w:t>(</w:t>
      </w:r>
      <w:r w:rsidRPr="00A2039F">
        <w:rPr>
          <w:rFonts w:ascii="Arial" w:hAnsi="Arial" w:cs="Arial"/>
          <w:b/>
          <w:sz w:val="22"/>
          <w:szCs w:val="22"/>
          <w:u w:val="single"/>
        </w:rPr>
        <w:t>TIPO DE PROCEDIMIENTO</w:t>
      </w:r>
      <w:r w:rsidRPr="00A2039F">
        <w:rPr>
          <w:rFonts w:ascii="Arial" w:hAnsi="Arial" w:cs="Arial"/>
          <w:sz w:val="22"/>
          <w:szCs w:val="22"/>
          <w:u w:val="single"/>
        </w:rPr>
        <w:t>)</w:t>
      </w:r>
      <w:r w:rsidRPr="00A2039F">
        <w:rPr>
          <w:rFonts w:ascii="Arial" w:hAnsi="Arial" w:cs="Arial"/>
          <w:sz w:val="22"/>
          <w:szCs w:val="22"/>
        </w:rPr>
        <w:t xml:space="preserve"> </w:t>
      </w:r>
      <w:r w:rsidRPr="00A2039F">
        <w:rPr>
          <w:rFonts w:ascii="Arial" w:hAnsi="Arial" w:cs="Arial"/>
          <w:sz w:val="22"/>
          <w:szCs w:val="22"/>
          <w:u w:val="single"/>
        </w:rPr>
        <w:t>(</w:t>
      </w:r>
      <w:r w:rsidRPr="00A2039F">
        <w:rPr>
          <w:rFonts w:ascii="Arial" w:hAnsi="Arial" w:cs="Arial"/>
          <w:b/>
          <w:sz w:val="22"/>
          <w:szCs w:val="22"/>
          <w:u w:val="single"/>
        </w:rPr>
        <w:t>INCORPORAR MEDIO DEL PROCEDIMIENTO</w:t>
      </w:r>
      <w:r w:rsidRPr="00A2039F">
        <w:rPr>
          <w:rFonts w:ascii="Arial" w:hAnsi="Arial" w:cs="Arial"/>
          <w:sz w:val="22"/>
          <w:szCs w:val="22"/>
          <w:u w:val="single"/>
        </w:rPr>
        <w:t>)</w:t>
      </w:r>
      <w:r w:rsidRPr="00A2039F">
        <w:rPr>
          <w:rFonts w:ascii="Arial" w:hAnsi="Arial" w:cs="Arial"/>
          <w:sz w:val="22"/>
          <w:szCs w:val="22"/>
        </w:rPr>
        <w:t xml:space="preserve"> de carácter </w:t>
      </w:r>
      <w:r w:rsidRPr="00A2039F">
        <w:rPr>
          <w:rFonts w:ascii="Arial" w:hAnsi="Arial" w:cs="Arial"/>
          <w:b/>
          <w:sz w:val="22"/>
          <w:szCs w:val="22"/>
          <w:u w:val="single"/>
        </w:rPr>
        <w:t>(INCORPORAR EL CARÁCTER DEL PROCEDIMIENTO)</w:t>
      </w:r>
      <w:r w:rsidRPr="00A2039F">
        <w:rPr>
          <w:rFonts w:ascii="Arial" w:hAnsi="Arial" w:cs="Arial"/>
          <w:sz w:val="22"/>
          <w:szCs w:val="22"/>
        </w:rPr>
        <w:t>, al amparo de lo establecido en los artículos 134 de la Constitución Política de los Estados Unidos Mexicanos; (</w:t>
      </w:r>
      <w:r w:rsidRPr="00A2039F">
        <w:rPr>
          <w:rFonts w:ascii="Arial" w:hAnsi="Arial" w:cs="Arial"/>
          <w:b/>
          <w:sz w:val="22"/>
          <w:szCs w:val="22"/>
        </w:rPr>
        <w:t>CITAR LOS NUMERALES</w:t>
      </w:r>
      <w:r w:rsidRPr="00A2039F">
        <w:rPr>
          <w:rFonts w:ascii="Arial" w:hAnsi="Arial" w:cs="Arial"/>
          <w:sz w:val="22"/>
          <w:szCs w:val="22"/>
        </w:rPr>
        <w:t xml:space="preserve">) de la Ley de Adquisiciones, Arrendamientos y Servicios del Sector Público, </w:t>
      </w:r>
      <w:r w:rsidRPr="00A2039F">
        <w:rPr>
          <w:rFonts w:ascii="Arial" w:hAnsi="Arial" w:cs="Arial"/>
          <w:b/>
          <w:sz w:val="22"/>
          <w:szCs w:val="22"/>
        </w:rPr>
        <w:t>“LAASSP”</w:t>
      </w:r>
      <w:r w:rsidRPr="00A2039F">
        <w:rPr>
          <w:rFonts w:ascii="Arial" w:hAnsi="Arial" w:cs="Arial"/>
          <w:sz w:val="22"/>
          <w:szCs w:val="22"/>
        </w:rPr>
        <w:t>, y (</w:t>
      </w:r>
      <w:r w:rsidRPr="00A2039F">
        <w:rPr>
          <w:rFonts w:ascii="Arial" w:hAnsi="Arial" w:cs="Arial"/>
          <w:b/>
          <w:sz w:val="22"/>
          <w:szCs w:val="22"/>
        </w:rPr>
        <w:t>CITAR LOS NUMERALES</w:t>
      </w:r>
      <w:r w:rsidRPr="00A2039F">
        <w:rPr>
          <w:rFonts w:ascii="Arial" w:hAnsi="Arial" w:cs="Arial"/>
          <w:sz w:val="22"/>
          <w:szCs w:val="22"/>
        </w:rPr>
        <w:t>) de su Reglamento.</w:t>
      </w:r>
    </w:p>
    <w:p w14:paraId="2E3C9AB8" w14:textId="77777777" w:rsidR="00A2039F" w:rsidRPr="00A2039F" w:rsidRDefault="00A2039F" w:rsidP="00A2039F">
      <w:pPr>
        <w:jc w:val="both"/>
        <w:rPr>
          <w:rFonts w:ascii="Arial" w:hAnsi="Arial" w:cs="Arial"/>
          <w:sz w:val="22"/>
          <w:szCs w:val="22"/>
        </w:rPr>
      </w:pPr>
    </w:p>
    <w:p w14:paraId="660841E9"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I.6</w:t>
      </w:r>
      <w:r w:rsidRPr="00A2039F">
        <w:rPr>
          <w:rFonts w:ascii="Arial" w:hAnsi="Arial" w:cs="Arial"/>
          <w:sz w:val="22"/>
          <w:szCs w:val="22"/>
        </w:rPr>
        <w:tab/>
      </w:r>
      <w:r w:rsidRPr="00A2039F">
        <w:rPr>
          <w:rFonts w:ascii="Arial" w:hAnsi="Arial" w:cs="Arial"/>
          <w:b/>
          <w:sz w:val="22"/>
          <w:szCs w:val="22"/>
        </w:rPr>
        <w:t>“LA DEPENDENCIA O ENTIDAD”</w:t>
      </w:r>
      <w:r w:rsidRPr="00A2039F">
        <w:rPr>
          <w:rFonts w:ascii="Arial" w:hAnsi="Arial" w:cs="Arial"/>
          <w:sz w:val="22"/>
          <w:szCs w:val="22"/>
        </w:rPr>
        <w:t xml:space="preserve"> cuenta con suficiencia presupuestaria otorgada mediante</w:t>
      </w:r>
      <w:r w:rsidRPr="00A2039F">
        <w:rPr>
          <w:rFonts w:ascii="Arial" w:hAnsi="Arial" w:cs="Arial"/>
          <w:b/>
          <w:sz w:val="22"/>
          <w:szCs w:val="22"/>
        </w:rPr>
        <w:t xml:space="preserve"> </w:t>
      </w:r>
      <w:r w:rsidRPr="00A2039F">
        <w:rPr>
          <w:rFonts w:ascii="Arial" w:hAnsi="Arial" w:cs="Arial"/>
          <w:b/>
          <w:sz w:val="22"/>
          <w:szCs w:val="22"/>
          <w:u w:val="single"/>
        </w:rPr>
        <w:t xml:space="preserve">(NÚMERO Y FECHA DE OFICIO), </w:t>
      </w:r>
      <w:r w:rsidRPr="00A2039F">
        <w:rPr>
          <w:rFonts w:ascii="Arial" w:hAnsi="Arial" w:cs="Arial"/>
          <w:sz w:val="22"/>
          <w:szCs w:val="22"/>
        </w:rPr>
        <w:t xml:space="preserve">emitido por la </w:t>
      </w:r>
      <w:r w:rsidRPr="00A2039F">
        <w:rPr>
          <w:rFonts w:ascii="Arial" w:hAnsi="Arial" w:cs="Arial"/>
          <w:b/>
          <w:sz w:val="22"/>
          <w:szCs w:val="22"/>
        </w:rPr>
        <w:t>_____________________</w:t>
      </w:r>
      <w:r w:rsidRPr="00A2039F">
        <w:rPr>
          <w:rFonts w:ascii="Arial" w:hAnsi="Arial" w:cs="Arial"/>
          <w:sz w:val="22"/>
          <w:szCs w:val="22"/>
        </w:rPr>
        <w:t xml:space="preserve">. </w:t>
      </w:r>
    </w:p>
    <w:p w14:paraId="65D562E8" w14:textId="77777777" w:rsidR="00A2039F" w:rsidRPr="00A2039F" w:rsidRDefault="00A2039F" w:rsidP="00A2039F">
      <w:pPr>
        <w:ind w:left="426" w:hanging="426"/>
        <w:jc w:val="both"/>
        <w:rPr>
          <w:rFonts w:ascii="Arial" w:hAnsi="Arial" w:cs="Arial"/>
          <w:bCs/>
          <w:sz w:val="22"/>
          <w:szCs w:val="22"/>
          <w:lang w:eastAsia="es-MX"/>
        </w:rPr>
      </w:pPr>
    </w:p>
    <w:p w14:paraId="46404143"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2A147F28" w14:textId="77777777" w:rsidR="00A2039F" w:rsidRPr="00A2039F" w:rsidRDefault="00A2039F" w:rsidP="00A2039F">
      <w:pPr>
        <w:pStyle w:val="Textoindependiente"/>
        <w:tabs>
          <w:tab w:val="left" w:pos="426"/>
        </w:tabs>
        <w:ind w:left="426" w:right="118"/>
        <w:rPr>
          <w:rFonts w:ascii="Arial" w:hAnsi="Arial" w:cs="Arial"/>
          <w:bCs/>
        </w:rPr>
      </w:pPr>
    </w:p>
    <w:p w14:paraId="6F5EF6DF" w14:textId="77777777" w:rsidR="00A2039F" w:rsidRPr="00A2039F" w:rsidRDefault="00A2039F" w:rsidP="00A2039F">
      <w:pPr>
        <w:pStyle w:val="Textoindependiente"/>
        <w:tabs>
          <w:tab w:val="left" w:pos="426"/>
        </w:tabs>
        <w:ind w:left="426" w:right="118"/>
        <w:rPr>
          <w:rFonts w:ascii="Arial" w:hAnsi="Arial" w:cs="Arial"/>
          <w:bCs/>
        </w:rPr>
      </w:pPr>
      <w:r w:rsidRPr="00A2039F">
        <w:rPr>
          <w:rFonts w:ascii="Arial" w:hAnsi="Arial" w:cs="Arial"/>
          <w:bCs/>
        </w:rPr>
        <w:t>La SHCP (Titular de la entidad en su caso) autorizó la plurianualidad mediante el oficio Número de Oficio ______________________</w:t>
      </w:r>
    </w:p>
    <w:p w14:paraId="2931C4F2" w14:textId="77777777" w:rsidR="00A2039F" w:rsidRPr="00A2039F" w:rsidRDefault="00A2039F" w:rsidP="00A2039F">
      <w:pPr>
        <w:ind w:left="426" w:hanging="426"/>
        <w:jc w:val="both"/>
        <w:rPr>
          <w:rFonts w:ascii="Arial" w:hAnsi="Arial" w:cs="Arial"/>
          <w:bCs/>
          <w:sz w:val="22"/>
          <w:szCs w:val="22"/>
          <w:lang w:eastAsia="es-MX"/>
        </w:rPr>
      </w:pPr>
    </w:p>
    <w:p w14:paraId="755D3C2C"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SI LA CONTRATACIÓN ES PREVIA A LA AUTORIZACIÓN DE SU PRESUPUESTO, CONFORME AL ARTÍCULO 25, PÁRRAFO SEGUNDO DE LA LAASSP (ANTICIPADA) MOSTRAR EL SIGUIENTE TEXTO:</w:t>
      </w:r>
    </w:p>
    <w:p w14:paraId="14DA5009" w14:textId="77777777" w:rsidR="00A2039F" w:rsidRPr="00A2039F" w:rsidRDefault="00A2039F" w:rsidP="00A2039F">
      <w:pPr>
        <w:ind w:left="426"/>
        <w:jc w:val="both"/>
        <w:rPr>
          <w:rFonts w:ascii="Arial" w:hAnsi="Arial" w:cs="Arial"/>
          <w:sz w:val="22"/>
          <w:szCs w:val="22"/>
        </w:rPr>
      </w:pPr>
    </w:p>
    <w:p w14:paraId="163D1A0D"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11D21B7" w14:textId="77777777" w:rsidR="00A2039F" w:rsidRPr="00A2039F" w:rsidRDefault="00A2039F" w:rsidP="00A2039F">
      <w:pPr>
        <w:ind w:left="426"/>
        <w:jc w:val="both"/>
        <w:rPr>
          <w:rFonts w:ascii="Arial" w:hAnsi="Arial" w:cs="Arial"/>
          <w:sz w:val="22"/>
          <w:szCs w:val="22"/>
        </w:rPr>
      </w:pPr>
    </w:p>
    <w:p w14:paraId="15A33DC7"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I.7</w:t>
      </w:r>
      <w:r w:rsidRPr="00A2039F">
        <w:rPr>
          <w:rFonts w:ascii="Arial" w:hAnsi="Arial" w:cs="Arial"/>
          <w:sz w:val="22"/>
          <w:szCs w:val="22"/>
        </w:rPr>
        <w:tab/>
        <w:t xml:space="preserve">Cuenta con el Registro Federal de Contribuyentes </w:t>
      </w:r>
      <w:proofErr w:type="spellStart"/>
      <w:r w:rsidRPr="00A2039F">
        <w:rPr>
          <w:rFonts w:ascii="Arial" w:hAnsi="Arial" w:cs="Arial"/>
          <w:b/>
          <w:sz w:val="22"/>
          <w:szCs w:val="22"/>
        </w:rPr>
        <w:t>N°</w:t>
      </w:r>
      <w:proofErr w:type="spellEnd"/>
      <w:r w:rsidRPr="00A2039F">
        <w:rPr>
          <w:rFonts w:ascii="Arial" w:hAnsi="Arial" w:cs="Arial"/>
          <w:b/>
          <w:sz w:val="22"/>
          <w:szCs w:val="22"/>
        </w:rPr>
        <w:t xml:space="preserve"> (RFC DEPENDENCIA O ENTIDAD)</w:t>
      </w:r>
      <w:r w:rsidRPr="00A2039F">
        <w:rPr>
          <w:rFonts w:ascii="Arial" w:hAnsi="Arial" w:cs="Arial"/>
          <w:sz w:val="22"/>
          <w:szCs w:val="22"/>
        </w:rPr>
        <w:t>.</w:t>
      </w:r>
    </w:p>
    <w:p w14:paraId="3285BC08" w14:textId="77777777" w:rsidR="00A2039F" w:rsidRPr="00A2039F" w:rsidRDefault="00A2039F" w:rsidP="00A2039F">
      <w:pPr>
        <w:tabs>
          <w:tab w:val="left" w:pos="426"/>
        </w:tabs>
        <w:jc w:val="both"/>
        <w:rPr>
          <w:rFonts w:ascii="Arial" w:hAnsi="Arial" w:cs="Arial"/>
          <w:caps/>
          <w:sz w:val="22"/>
          <w:szCs w:val="22"/>
        </w:rPr>
      </w:pPr>
    </w:p>
    <w:p w14:paraId="4F8B5659" w14:textId="77777777" w:rsidR="00A2039F" w:rsidRPr="00A2039F" w:rsidRDefault="00A2039F" w:rsidP="00A2039F">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sidRPr="00A2039F">
        <w:rPr>
          <w:rFonts w:ascii="Arial" w:hAnsi="Arial" w:cs="Arial"/>
          <w:b/>
          <w:sz w:val="22"/>
          <w:szCs w:val="22"/>
        </w:rPr>
        <w:t>I.8</w:t>
      </w:r>
      <w:r w:rsidRPr="00A2039F">
        <w:rPr>
          <w:rFonts w:ascii="Arial" w:hAnsi="Arial" w:cs="Arial"/>
          <w:sz w:val="22"/>
          <w:szCs w:val="22"/>
        </w:rPr>
        <w:tab/>
        <w:t>Tiene establecido su domicilio en ______________________________________ mismo que señala para los fines y efectos legales del presente contrato.</w:t>
      </w:r>
    </w:p>
    <w:p w14:paraId="2F7C6D33" w14:textId="77777777" w:rsidR="00A2039F" w:rsidRPr="00A2039F" w:rsidRDefault="00A2039F" w:rsidP="00A2039F">
      <w:pPr>
        <w:widowControl w:val="0"/>
        <w:tabs>
          <w:tab w:val="left" w:pos="426"/>
        </w:tabs>
        <w:ind w:left="852" w:hanging="426"/>
        <w:jc w:val="both"/>
        <w:rPr>
          <w:rFonts w:ascii="Arial" w:hAnsi="Arial" w:cs="Arial"/>
          <w:b/>
          <w:sz w:val="22"/>
          <w:szCs w:val="22"/>
          <w:u w:val="single"/>
        </w:rPr>
      </w:pPr>
    </w:p>
    <w:p w14:paraId="53760156"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EN CASO DE QUE SE APLIQUE REDUCCIÓN DE GARANTÍA DE CUMPLIMIENTO.</w:t>
      </w:r>
    </w:p>
    <w:p w14:paraId="711E28D7" w14:textId="77777777" w:rsidR="00A2039F" w:rsidRPr="00A2039F" w:rsidRDefault="00A2039F" w:rsidP="00A2039F">
      <w:pPr>
        <w:ind w:left="426" w:hanging="426"/>
        <w:jc w:val="both"/>
        <w:rPr>
          <w:rFonts w:ascii="Arial" w:hAnsi="Arial" w:cs="Arial"/>
          <w:sz w:val="22"/>
          <w:szCs w:val="22"/>
        </w:rPr>
      </w:pPr>
    </w:p>
    <w:p w14:paraId="2D11AFD3"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I.9</w:t>
      </w:r>
      <w:r w:rsidRPr="00A2039F">
        <w:rPr>
          <w:rFonts w:ascii="Arial" w:hAnsi="Arial" w:cs="Arial"/>
          <w:sz w:val="22"/>
          <w:szCs w:val="22"/>
        </w:rPr>
        <w:tab/>
        <w:t xml:space="preserve">De la revisión al historial de cumplimiento en materia de contrataciones en el Registro Único de Contratistas, se advierte que </w:t>
      </w:r>
      <w:r w:rsidRPr="00A2039F">
        <w:rPr>
          <w:rFonts w:ascii="Arial" w:hAnsi="Arial" w:cs="Arial"/>
          <w:b/>
          <w:sz w:val="22"/>
          <w:szCs w:val="22"/>
        </w:rPr>
        <w:t>“EL PROVEEDOR”</w:t>
      </w:r>
      <w:r w:rsidRPr="00A2039F">
        <w:rPr>
          <w:rFonts w:ascii="Arial" w:hAnsi="Arial" w:cs="Arial"/>
          <w:sz w:val="22"/>
          <w:szCs w:val="22"/>
        </w:rPr>
        <w:t xml:space="preserve"> cuenta con un grado de cumplimiento </w:t>
      </w:r>
      <w:r w:rsidRPr="00A2039F">
        <w:rPr>
          <w:rFonts w:ascii="Arial" w:hAnsi="Arial" w:cs="Arial"/>
          <w:b/>
          <w:sz w:val="22"/>
          <w:szCs w:val="22"/>
          <w:u w:val="single"/>
        </w:rPr>
        <w:t>(INDICAR EL RANGO),</w:t>
      </w:r>
      <w:r w:rsidRPr="00A2039F">
        <w:rPr>
          <w:rFonts w:ascii="Arial" w:hAnsi="Arial" w:cs="Arial"/>
          <w:sz w:val="22"/>
          <w:szCs w:val="22"/>
        </w:rPr>
        <w:t xml:space="preserve"> por lo que </w:t>
      </w:r>
      <w:r w:rsidRPr="00A2039F">
        <w:rPr>
          <w:rFonts w:ascii="Arial" w:hAnsi="Arial" w:cs="Arial"/>
          <w:b/>
          <w:sz w:val="22"/>
          <w:szCs w:val="22"/>
        </w:rPr>
        <w:t xml:space="preserve">“LA DEPENDENCIA O ENTIDAD” </w:t>
      </w:r>
      <w:r w:rsidRPr="00A2039F">
        <w:rPr>
          <w:rFonts w:ascii="Arial" w:hAnsi="Arial" w:cs="Arial"/>
          <w:sz w:val="22"/>
          <w:szCs w:val="22"/>
        </w:rPr>
        <w:t>determina procedente efectuar la reducción del monto de la garantía por un porcentaje de ___.</w:t>
      </w:r>
    </w:p>
    <w:p w14:paraId="1A9304E6"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152FBDD4" w14:textId="77777777" w:rsidR="00A2039F" w:rsidRPr="00A2039F" w:rsidRDefault="00A2039F" w:rsidP="00A2039F">
      <w:pPr>
        <w:pStyle w:val="Texto"/>
        <w:spacing w:after="0" w:line="240" w:lineRule="auto"/>
        <w:ind w:left="426" w:firstLine="0"/>
        <w:rPr>
          <w:sz w:val="22"/>
          <w:szCs w:val="22"/>
        </w:rPr>
      </w:pPr>
      <w:r w:rsidRPr="00A2039F">
        <w:rPr>
          <w:sz w:val="22"/>
          <w:szCs w:val="22"/>
        </w:rPr>
        <w:t xml:space="preserve">INSTRUCCIÓN: </w:t>
      </w:r>
      <w:r w:rsidRPr="00A2039F">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A2039F">
        <w:rPr>
          <w:sz w:val="22"/>
          <w:szCs w:val="22"/>
        </w:rPr>
        <w:t>LAASSP.</w:t>
      </w:r>
    </w:p>
    <w:p w14:paraId="6392326C" w14:textId="77777777" w:rsidR="00A2039F" w:rsidRPr="00A2039F" w:rsidRDefault="00A2039F" w:rsidP="00A2039F">
      <w:pPr>
        <w:pStyle w:val="Texto"/>
        <w:spacing w:after="0" w:line="240" w:lineRule="auto"/>
        <w:ind w:left="426" w:firstLine="0"/>
        <w:rPr>
          <w:b/>
          <w:sz w:val="22"/>
          <w:szCs w:val="22"/>
          <w:u w:val="single"/>
        </w:rPr>
      </w:pPr>
    </w:p>
    <w:p w14:paraId="7AA55337"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w:t>
      </w:r>
      <w:r w:rsidRPr="00A2039F">
        <w:rPr>
          <w:rFonts w:ascii="Arial" w:hAnsi="Arial" w:cs="Arial"/>
          <w:sz w:val="22"/>
          <w:szCs w:val="22"/>
        </w:rPr>
        <w:tab/>
      </w:r>
      <w:r w:rsidRPr="00A2039F">
        <w:rPr>
          <w:rFonts w:ascii="Arial" w:hAnsi="Arial" w:cs="Arial"/>
          <w:b/>
          <w:sz w:val="22"/>
          <w:szCs w:val="22"/>
        </w:rPr>
        <w:t>“EL PROVEEDOR”</w:t>
      </w:r>
      <w:r w:rsidRPr="00A2039F">
        <w:rPr>
          <w:rFonts w:ascii="Arial" w:hAnsi="Arial" w:cs="Arial"/>
          <w:sz w:val="22"/>
          <w:szCs w:val="22"/>
        </w:rPr>
        <w:t xml:space="preserve"> declara que </w:t>
      </w:r>
      <w:r w:rsidRPr="00A2039F">
        <w:rPr>
          <w:rFonts w:ascii="Arial" w:hAnsi="Arial" w:cs="Arial"/>
          <w:b/>
          <w:sz w:val="22"/>
          <w:szCs w:val="22"/>
          <w:u w:val="single"/>
        </w:rPr>
        <w:t>(TRATÁNDOSE DE PERSONA FÍSICA)</w:t>
      </w:r>
      <w:r w:rsidRPr="00A2039F">
        <w:rPr>
          <w:rFonts w:ascii="Arial" w:hAnsi="Arial" w:cs="Arial"/>
          <w:sz w:val="22"/>
          <w:szCs w:val="22"/>
        </w:rPr>
        <w:t>:</w:t>
      </w:r>
    </w:p>
    <w:p w14:paraId="33765A18" w14:textId="77777777" w:rsidR="00A2039F" w:rsidRPr="00A2039F" w:rsidRDefault="00A2039F" w:rsidP="00A2039F">
      <w:pPr>
        <w:widowControl w:val="0"/>
        <w:tabs>
          <w:tab w:val="left" w:pos="426"/>
        </w:tabs>
        <w:jc w:val="both"/>
        <w:rPr>
          <w:rFonts w:ascii="Arial" w:hAnsi="Arial" w:cs="Arial"/>
          <w:sz w:val="22"/>
          <w:szCs w:val="22"/>
        </w:rPr>
      </w:pPr>
    </w:p>
    <w:p w14:paraId="5E6B20F6"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w:t>
      </w:r>
      <w:r w:rsidRPr="00A2039F">
        <w:rPr>
          <w:rFonts w:ascii="Arial" w:hAnsi="Arial" w:cs="Arial"/>
          <w:sz w:val="22"/>
          <w:szCs w:val="22"/>
        </w:rPr>
        <w:tab/>
      </w:r>
      <w:r w:rsidRPr="00A2039F">
        <w:rPr>
          <w:rFonts w:ascii="Arial" w:hAnsi="Arial" w:cs="Arial"/>
          <w:b/>
          <w:sz w:val="22"/>
          <w:szCs w:val="22"/>
        </w:rPr>
        <w:t>“EL PROVEEDOR”</w:t>
      </w:r>
      <w:r w:rsidRPr="00A2039F">
        <w:rPr>
          <w:rFonts w:ascii="Arial" w:hAnsi="Arial" w:cs="Arial"/>
          <w:sz w:val="22"/>
          <w:szCs w:val="22"/>
        </w:rPr>
        <w:t xml:space="preserve">, por conducto de su representante declara QUE </w:t>
      </w:r>
      <w:r w:rsidRPr="00A2039F">
        <w:rPr>
          <w:rFonts w:ascii="Arial" w:hAnsi="Arial" w:cs="Arial"/>
          <w:b/>
          <w:sz w:val="22"/>
          <w:szCs w:val="22"/>
          <w:u w:val="single"/>
        </w:rPr>
        <w:t>(TRATÁNDOSE DE PERSONA MORAL)</w:t>
      </w:r>
      <w:r w:rsidRPr="00A2039F">
        <w:rPr>
          <w:rFonts w:ascii="Arial" w:hAnsi="Arial" w:cs="Arial"/>
          <w:sz w:val="22"/>
          <w:szCs w:val="22"/>
        </w:rPr>
        <w:t>:</w:t>
      </w:r>
    </w:p>
    <w:p w14:paraId="4EDC59D4"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766EF965"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INSTRUCCIÓN: EN CASO DE PROPUESTAS CONJUNTAS, INCORPORAR A CADA UNO DE LOS PROVEEDORES QUE LA INTEGRAN, EN TÉRMINOS DE LO SEÑALADO EN LOS NUMERALES 2 A 3.1</w:t>
      </w:r>
    </w:p>
    <w:p w14:paraId="1A62A0AA"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54BA4EBB" w14:textId="77777777" w:rsidR="00A2039F" w:rsidRPr="00A2039F" w:rsidRDefault="00A2039F" w:rsidP="00A2039F">
      <w:pPr>
        <w:tabs>
          <w:tab w:val="left" w:pos="426"/>
        </w:tabs>
        <w:ind w:left="426"/>
        <w:jc w:val="both"/>
        <w:rPr>
          <w:rFonts w:ascii="Arial" w:hAnsi="Arial" w:cs="Arial"/>
          <w:sz w:val="22"/>
          <w:szCs w:val="22"/>
        </w:rPr>
      </w:pPr>
      <w:r w:rsidRPr="00A2039F">
        <w:rPr>
          <w:rFonts w:ascii="Arial" w:hAnsi="Arial" w:cs="Arial"/>
          <w:sz w:val="22"/>
          <w:szCs w:val="22"/>
        </w:rPr>
        <w:t xml:space="preserve">INSTRUCCIÓN: SI ES PERSONA FÍSICA INCORPORAR LAS DECLARACIONES DE LOS NUMERALES 2. Y 2.1 </w:t>
      </w:r>
    </w:p>
    <w:p w14:paraId="0A6B45E3" w14:textId="77777777" w:rsidR="00A2039F" w:rsidRPr="00A2039F" w:rsidRDefault="00A2039F" w:rsidP="00A2039F">
      <w:pPr>
        <w:widowControl w:val="0"/>
        <w:tabs>
          <w:tab w:val="left" w:pos="426"/>
        </w:tabs>
        <w:jc w:val="both"/>
        <w:rPr>
          <w:rFonts w:ascii="Arial" w:hAnsi="Arial" w:cs="Arial"/>
          <w:b/>
          <w:sz w:val="22"/>
          <w:szCs w:val="22"/>
        </w:rPr>
      </w:pPr>
    </w:p>
    <w:p w14:paraId="5064C2CC"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II.1</w:t>
      </w:r>
      <w:r w:rsidRPr="00A2039F">
        <w:rPr>
          <w:rFonts w:ascii="Arial" w:hAnsi="Arial" w:cs="Arial"/>
          <w:sz w:val="22"/>
          <w:szCs w:val="22"/>
        </w:rPr>
        <w:tab/>
        <w:t>Es una persona</w:t>
      </w:r>
      <w:r w:rsidRPr="00A2039F">
        <w:rPr>
          <w:rFonts w:ascii="Arial" w:hAnsi="Arial" w:cs="Arial"/>
          <w:b/>
          <w:sz w:val="22"/>
          <w:szCs w:val="22"/>
        </w:rPr>
        <w:t xml:space="preserve"> física,</w:t>
      </w:r>
      <w:r w:rsidRPr="00A2039F">
        <w:rPr>
          <w:rFonts w:ascii="Arial" w:hAnsi="Arial" w:cs="Arial"/>
          <w:b/>
          <w:bCs/>
          <w:sz w:val="36"/>
          <w:szCs w:val="36"/>
        </w:rPr>
        <w:t xml:space="preserve"> </w:t>
      </w:r>
      <w:r w:rsidRPr="00A2039F">
        <w:rPr>
          <w:rFonts w:ascii="Arial" w:hAnsi="Arial" w:cs="Arial"/>
          <w:sz w:val="22"/>
          <w:szCs w:val="22"/>
        </w:rPr>
        <w:t xml:space="preserve">de nacionalidad _____________lo que acredita con ___________________ </w:t>
      </w:r>
      <w:r w:rsidRPr="00A2039F">
        <w:rPr>
          <w:rFonts w:ascii="Arial" w:hAnsi="Arial" w:cs="Arial"/>
          <w:b/>
          <w:sz w:val="22"/>
          <w:szCs w:val="22"/>
          <w:u w:val="single"/>
        </w:rPr>
        <w:t>(EN EL CASO DE PERSONAS EXTRANJERAS DESCRIBIR EL DOCUMENTO)</w:t>
      </w:r>
      <w:r w:rsidRPr="00A2039F">
        <w:rPr>
          <w:rFonts w:ascii="Arial" w:hAnsi="Arial" w:cs="Arial"/>
          <w:sz w:val="22"/>
          <w:szCs w:val="22"/>
        </w:rPr>
        <w:t xml:space="preserve"> __________________, expedida por ___________________.</w:t>
      </w:r>
    </w:p>
    <w:p w14:paraId="4491E1D4"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2B915410"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INSTRUCCIÓN: SI ES PERSONA MORAL, ATENDER A LAS DECLARACIONES DE LOS NUMERALES 2 A 2.2</w:t>
      </w:r>
    </w:p>
    <w:p w14:paraId="0152BFAF" w14:textId="77777777" w:rsidR="00A2039F" w:rsidRPr="00A2039F" w:rsidRDefault="00A2039F" w:rsidP="00A2039F">
      <w:pPr>
        <w:widowControl w:val="0"/>
        <w:tabs>
          <w:tab w:val="left" w:pos="426"/>
        </w:tabs>
        <w:jc w:val="both"/>
        <w:rPr>
          <w:rFonts w:ascii="Arial" w:hAnsi="Arial" w:cs="Arial"/>
          <w:sz w:val="22"/>
          <w:szCs w:val="22"/>
        </w:rPr>
      </w:pPr>
    </w:p>
    <w:p w14:paraId="5E905631"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II.1</w:t>
      </w:r>
      <w:r w:rsidRPr="00A2039F">
        <w:rPr>
          <w:rFonts w:ascii="Arial" w:hAnsi="Arial" w:cs="Arial"/>
          <w:sz w:val="22"/>
          <w:szCs w:val="22"/>
        </w:rPr>
        <w:tab/>
        <w:t>Es una persona</w:t>
      </w:r>
      <w:r w:rsidRPr="00A2039F">
        <w:rPr>
          <w:rFonts w:ascii="Arial" w:hAnsi="Arial" w:cs="Arial"/>
          <w:b/>
          <w:sz w:val="22"/>
          <w:szCs w:val="22"/>
        </w:rPr>
        <w:t xml:space="preserve"> moral</w:t>
      </w:r>
      <w:r w:rsidRPr="00A2039F">
        <w:rPr>
          <w:rFonts w:ascii="Arial" w:hAnsi="Arial" w:cs="Arial"/>
          <w:b/>
          <w:bCs/>
          <w:sz w:val="36"/>
          <w:szCs w:val="36"/>
        </w:rPr>
        <w:t xml:space="preserve"> </w:t>
      </w:r>
      <w:r w:rsidRPr="00A2039F">
        <w:rPr>
          <w:rFonts w:ascii="Arial" w:hAnsi="Arial" w:cs="Arial"/>
          <w:sz w:val="22"/>
          <w:szCs w:val="22"/>
        </w:rPr>
        <w:t xml:space="preserve">legalmente constituida mediante </w:t>
      </w:r>
      <w:r w:rsidRPr="00A2039F">
        <w:rPr>
          <w:rFonts w:ascii="Arial" w:hAnsi="Arial" w:cs="Arial"/>
          <w:b/>
          <w:sz w:val="22"/>
          <w:szCs w:val="22"/>
        </w:rPr>
        <w:t>________________</w:t>
      </w:r>
      <w:r w:rsidRPr="00A2039F">
        <w:rPr>
          <w:rFonts w:ascii="Arial" w:hAnsi="Arial" w:cs="Arial"/>
          <w:sz w:val="22"/>
          <w:szCs w:val="22"/>
        </w:rPr>
        <w:t xml:space="preserve"> (</w:t>
      </w:r>
      <w:r w:rsidRPr="00A2039F">
        <w:rPr>
          <w:rFonts w:ascii="Arial" w:hAnsi="Arial" w:cs="Arial"/>
          <w:b/>
          <w:sz w:val="22"/>
          <w:szCs w:val="22"/>
          <w:u w:val="single"/>
        </w:rPr>
        <w:t>DESCRIBIR EL INSTRUMENTO PÚBLICO QUE LE DAN ORIGEN Y EN SU CASO LAS MODIFICACIONES QUE SE HUBIERAN REALIZADO),</w:t>
      </w:r>
      <w:r w:rsidRPr="00A2039F">
        <w:rPr>
          <w:rFonts w:ascii="Arial" w:hAnsi="Arial" w:cs="Arial"/>
          <w:sz w:val="22"/>
          <w:szCs w:val="22"/>
        </w:rPr>
        <w:t xml:space="preserve"> denominada</w:t>
      </w:r>
      <w:r w:rsidRPr="00A2039F">
        <w:rPr>
          <w:rFonts w:ascii="Arial" w:hAnsi="Arial" w:cs="Arial"/>
          <w:b/>
          <w:sz w:val="22"/>
          <w:szCs w:val="22"/>
          <w:u w:val="single"/>
        </w:rPr>
        <w:t xml:space="preserve"> (NOMBRE O RAZÓN SOCIAL)</w:t>
      </w:r>
      <w:r w:rsidRPr="00A2039F">
        <w:rPr>
          <w:rFonts w:ascii="Arial" w:hAnsi="Arial" w:cs="Arial"/>
          <w:sz w:val="22"/>
          <w:szCs w:val="22"/>
        </w:rPr>
        <w:t xml:space="preserve">, cuyo objeto social es _____________, entre otros, </w:t>
      </w:r>
      <w:r w:rsidRPr="00A2039F">
        <w:rPr>
          <w:rFonts w:ascii="Arial" w:hAnsi="Arial" w:cs="Arial"/>
          <w:b/>
          <w:sz w:val="22"/>
          <w:szCs w:val="22"/>
        </w:rPr>
        <w:t>(OBJETO SOCIAL)</w:t>
      </w:r>
      <w:r w:rsidRPr="00A2039F">
        <w:rPr>
          <w:rFonts w:ascii="Arial" w:hAnsi="Arial" w:cs="Arial"/>
          <w:sz w:val="22"/>
          <w:szCs w:val="22"/>
        </w:rPr>
        <w:t xml:space="preserve">, inscrita en el Registro Público de la Propiedad de ____________ con el folio ______ de fecha ______. </w:t>
      </w:r>
    </w:p>
    <w:p w14:paraId="624789CA" w14:textId="77777777" w:rsidR="00A2039F" w:rsidRPr="00A2039F" w:rsidRDefault="00A2039F" w:rsidP="00A2039F">
      <w:pPr>
        <w:widowControl w:val="0"/>
        <w:tabs>
          <w:tab w:val="left" w:pos="426"/>
        </w:tabs>
        <w:jc w:val="both"/>
        <w:rPr>
          <w:rFonts w:ascii="Arial" w:hAnsi="Arial" w:cs="Arial"/>
          <w:sz w:val="22"/>
          <w:szCs w:val="22"/>
        </w:rPr>
      </w:pPr>
    </w:p>
    <w:p w14:paraId="6D7DF694"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II.2</w:t>
      </w:r>
      <w:r w:rsidRPr="00A2039F">
        <w:rPr>
          <w:rFonts w:ascii="Arial" w:hAnsi="Arial" w:cs="Arial"/>
          <w:sz w:val="22"/>
          <w:szCs w:val="22"/>
        </w:rPr>
        <w:tab/>
        <w:t>La o el C.</w:t>
      </w:r>
      <w:r w:rsidRPr="00A2039F">
        <w:rPr>
          <w:rFonts w:ascii="Arial" w:hAnsi="Arial" w:cs="Arial"/>
          <w:b/>
          <w:bCs/>
          <w:sz w:val="36"/>
          <w:szCs w:val="36"/>
        </w:rPr>
        <w:t xml:space="preserve"> </w:t>
      </w:r>
      <w:r w:rsidRPr="00A2039F">
        <w:rPr>
          <w:rFonts w:ascii="Arial" w:hAnsi="Arial" w:cs="Arial"/>
          <w:b/>
          <w:sz w:val="22"/>
          <w:szCs w:val="22"/>
        </w:rPr>
        <w:t>(</w:t>
      </w:r>
      <w:r w:rsidRPr="00A2039F">
        <w:rPr>
          <w:rFonts w:ascii="Arial" w:hAnsi="Arial" w:cs="Arial"/>
          <w:b/>
          <w:sz w:val="22"/>
          <w:szCs w:val="22"/>
          <w:u w:val="single"/>
        </w:rPr>
        <w:t>NOMBRE DEL REPRESENTANTE LEGAL)</w:t>
      </w:r>
      <w:r w:rsidRPr="00A2039F">
        <w:rPr>
          <w:rFonts w:ascii="Arial" w:hAnsi="Arial" w:cs="Arial"/>
          <w:sz w:val="22"/>
          <w:szCs w:val="22"/>
        </w:rPr>
        <w:t xml:space="preserve">, en su carácter de </w:t>
      </w:r>
      <w:r w:rsidRPr="00A2039F">
        <w:rPr>
          <w:rFonts w:ascii="Arial" w:hAnsi="Arial" w:cs="Arial"/>
          <w:b/>
          <w:sz w:val="22"/>
          <w:szCs w:val="22"/>
        </w:rPr>
        <w:t>__________________</w:t>
      </w:r>
      <w:r w:rsidRPr="00A2039F">
        <w:rPr>
          <w:rFonts w:ascii="Arial" w:hAnsi="Arial" w:cs="Arial"/>
          <w:sz w:val="22"/>
          <w:szCs w:val="22"/>
        </w:rPr>
        <w:t xml:space="preserve">, cuenta con facultades suficientes para suscribir el presente contrato y obligar a su representada, como lo acredita con </w:t>
      </w:r>
      <w:r w:rsidRPr="00A2039F">
        <w:rPr>
          <w:rFonts w:ascii="Arial" w:hAnsi="Arial" w:cs="Arial"/>
          <w:b/>
          <w:sz w:val="22"/>
          <w:szCs w:val="22"/>
        </w:rPr>
        <w:t xml:space="preserve">_____________________________ </w:t>
      </w:r>
      <w:r w:rsidRPr="00A2039F">
        <w:rPr>
          <w:rFonts w:ascii="Arial" w:hAnsi="Arial" w:cs="Arial"/>
          <w:b/>
          <w:sz w:val="22"/>
          <w:szCs w:val="22"/>
          <w:u w:val="single"/>
        </w:rPr>
        <w:t>(INSTRUMENTO NOTARIAL DE CONSTITUCIÓN O PODER OTORGADO AL REPRESENTANTE LEGAL)</w:t>
      </w:r>
      <w:r w:rsidRPr="00A2039F">
        <w:rPr>
          <w:rFonts w:ascii="Arial" w:hAnsi="Arial" w:cs="Arial"/>
          <w:b/>
          <w:sz w:val="22"/>
          <w:szCs w:val="22"/>
        </w:rPr>
        <w:t xml:space="preserve"> ______________</w:t>
      </w:r>
      <w:r w:rsidRPr="00A2039F">
        <w:rPr>
          <w:rFonts w:ascii="Arial" w:hAnsi="Arial" w:cs="Arial"/>
          <w:sz w:val="22"/>
          <w:szCs w:val="22"/>
        </w:rPr>
        <w:t>, mismo que bajo protesta de decir verdad manifiesta no le ha sido limitado ni revocado en forma alguna.</w:t>
      </w:r>
    </w:p>
    <w:p w14:paraId="146970B2"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2C1529EB"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 xml:space="preserve">INSTRUCCIÓN: EN EL CASO DE PERSONAS DE NACIONALIDAD EXTRANJERA, DEBERÁN PRESENTAR LA DOCUMENTACIÓN CORRESPONDIENTE DEBIDAMENTE APOSTILLADA. </w:t>
      </w:r>
    </w:p>
    <w:p w14:paraId="42F5DA43" w14:textId="77777777" w:rsidR="00A2039F" w:rsidRPr="00A2039F" w:rsidRDefault="00A2039F" w:rsidP="00A2039F">
      <w:pPr>
        <w:widowControl w:val="0"/>
        <w:tabs>
          <w:tab w:val="left" w:pos="426"/>
        </w:tabs>
        <w:jc w:val="both"/>
        <w:rPr>
          <w:rFonts w:ascii="Arial" w:hAnsi="Arial" w:cs="Arial"/>
          <w:sz w:val="22"/>
          <w:szCs w:val="22"/>
        </w:rPr>
      </w:pPr>
    </w:p>
    <w:p w14:paraId="6CC31786"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II.3</w:t>
      </w:r>
      <w:r w:rsidRPr="00A2039F">
        <w:rPr>
          <w:rFonts w:ascii="Arial" w:hAnsi="Arial" w:cs="Arial"/>
          <w:sz w:val="22"/>
          <w:szCs w:val="22"/>
        </w:rPr>
        <w:tab/>
        <w:t>Reúne las condiciones técnicas, jurídicas y económicas, y cuenta con la organización y elementos necesarios para su cumplimiento.</w:t>
      </w:r>
    </w:p>
    <w:p w14:paraId="136A720F"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75A65F05" w14:textId="77777777" w:rsidR="00A2039F" w:rsidRPr="00A2039F" w:rsidRDefault="00A2039F" w:rsidP="00A2039F">
      <w:pPr>
        <w:widowControl w:val="0"/>
        <w:ind w:left="426" w:hanging="426"/>
        <w:jc w:val="both"/>
        <w:rPr>
          <w:rFonts w:ascii="Arial" w:hAnsi="Arial" w:cs="Arial"/>
          <w:sz w:val="22"/>
          <w:szCs w:val="22"/>
        </w:rPr>
      </w:pPr>
      <w:r w:rsidRPr="00A2039F">
        <w:rPr>
          <w:rFonts w:ascii="Arial" w:hAnsi="Arial" w:cs="Arial"/>
          <w:b/>
          <w:sz w:val="22"/>
          <w:szCs w:val="22"/>
        </w:rPr>
        <w:t>II.4</w:t>
      </w:r>
      <w:r w:rsidRPr="00A2039F">
        <w:rPr>
          <w:rFonts w:ascii="Arial" w:hAnsi="Arial" w:cs="Arial"/>
          <w:sz w:val="22"/>
          <w:szCs w:val="22"/>
        </w:rPr>
        <w:tab/>
        <w:t xml:space="preserve">Cuenta con su Registro Federal de Contribuyentes </w:t>
      </w:r>
      <w:r w:rsidRPr="00A2039F">
        <w:rPr>
          <w:rFonts w:ascii="Arial" w:hAnsi="Arial" w:cs="Arial"/>
          <w:b/>
          <w:sz w:val="22"/>
          <w:szCs w:val="22"/>
        </w:rPr>
        <w:t>(RFC PROVEEDOR).</w:t>
      </w:r>
    </w:p>
    <w:p w14:paraId="0A983E27"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0D95110C" w14:textId="77777777" w:rsidR="00A2039F" w:rsidRPr="00A2039F" w:rsidRDefault="00A2039F" w:rsidP="00A2039F">
      <w:pPr>
        <w:widowControl w:val="0"/>
        <w:ind w:left="426" w:hanging="426"/>
        <w:jc w:val="both"/>
        <w:rPr>
          <w:rFonts w:ascii="Arial" w:hAnsi="Arial" w:cs="Arial"/>
          <w:sz w:val="22"/>
          <w:szCs w:val="22"/>
        </w:rPr>
      </w:pPr>
      <w:r w:rsidRPr="00A2039F">
        <w:rPr>
          <w:rFonts w:ascii="Arial" w:hAnsi="Arial" w:cs="Arial"/>
          <w:b/>
          <w:sz w:val="22"/>
          <w:szCs w:val="22"/>
        </w:rPr>
        <w:t>II.5</w:t>
      </w:r>
      <w:r w:rsidRPr="00A2039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ABBB9A6" w14:textId="77777777" w:rsidR="00A2039F" w:rsidRPr="00A2039F" w:rsidRDefault="00A2039F" w:rsidP="00A2039F">
      <w:pPr>
        <w:widowControl w:val="0"/>
        <w:ind w:left="426" w:hanging="426"/>
        <w:jc w:val="both"/>
        <w:rPr>
          <w:rFonts w:ascii="Arial" w:hAnsi="Arial" w:cs="Arial"/>
          <w:sz w:val="22"/>
          <w:szCs w:val="22"/>
        </w:rPr>
      </w:pPr>
    </w:p>
    <w:p w14:paraId="7ECDE94C"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II.6</w:t>
      </w:r>
      <w:r w:rsidRPr="00A2039F">
        <w:rPr>
          <w:rFonts w:ascii="Arial" w:hAnsi="Arial" w:cs="Arial"/>
          <w:sz w:val="22"/>
          <w:szCs w:val="22"/>
        </w:rPr>
        <w:tab/>
        <w:t>Tiene establecido su domicilio en ________________________________________ mismo que señala para los fines y efectos legales del presente contrato.</w:t>
      </w:r>
    </w:p>
    <w:p w14:paraId="3C7BFA34" w14:textId="77777777" w:rsidR="00A2039F" w:rsidRPr="00A2039F" w:rsidRDefault="00A2039F" w:rsidP="00A2039F">
      <w:pPr>
        <w:jc w:val="both"/>
        <w:rPr>
          <w:rFonts w:ascii="Arial" w:hAnsi="Arial" w:cs="Arial"/>
          <w:sz w:val="22"/>
          <w:szCs w:val="22"/>
        </w:rPr>
      </w:pPr>
    </w:p>
    <w:p w14:paraId="7B3A5E73" w14:textId="77777777" w:rsidR="00A2039F" w:rsidRPr="00A2039F" w:rsidRDefault="00A2039F" w:rsidP="00A2039F">
      <w:pPr>
        <w:ind w:left="426" w:hanging="426"/>
        <w:jc w:val="both"/>
        <w:rPr>
          <w:rFonts w:ascii="Arial" w:hAnsi="Arial" w:cs="Arial"/>
          <w:b/>
          <w:sz w:val="22"/>
          <w:szCs w:val="22"/>
        </w:rPr>
      </w:pPr>
      <w:r w:rsidRPr="00A2039F">
        <w:rPr>
          <w:rFonts w:ascii="Arial" w:hAnsi="Arial" w:cs="Arial"/>
          <w:b/>
          <w:sz w:val="22"/>
          <w:szCs w:val="22"/>
        </w:rPr>
        <w:t>III.</w:t>
      </w:r>
      <w:r w:rsidRPr="00A2039F">
        <w:rPr>
          <w:rFonts w:ascii="Arial" w:hAnsi="Arial" w:cs="Arial"/>
          <w:b/>
          <w:sz w:val="22"/>
          <w:szCs w:val="22"/>
        </w:rPr>
        <w:tab/>
        <w:t>De “LAS PARTES”:</w:t>
      </w:r>
    </w:p>
    <w:p w14:paraId="09465F83" w14:textId="77777777" w:rsidR="00A2039F" w:rsidRPr="00A2039F" w:rsidRDefault="00A2039F" w:rsidP="00A2039F">
      <w:pPr>
        <w:jc w:val="both"/>
        <w:rPr>
          <w:rFonts w:ascii="Arial" w:hAnsi="Arial" w:cs="Arial"/>
          <w:sz w:val="22"/>
          <w:szCs w:val="22"/>
        </w:rPr>
      </w:pPr>
    </w:p>
    <w:p w14:paraId="6BCAD045"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III.1</w:t>
      </w:r>
      <w:r w:rsidRPr="00A2039F">
        <w:rPr>
          <w:rFonts w:ascii="Arial" w:hAnsi="Arial" w:cs="Arial"/>
          <w:sz w:val="22"/>
          <w:szCs w:val="22"/>
        </w:rPr>
        <w:tab/>
        <w:t>Que es su voluntad celebrar el presente contrato y sujetarse a sus términos y condiciones, por lo que de común acuerdo se obligan de conformidad con las siguientes:</w:t>
      </w:r>
    </w:p>
    <w:p w14:paraId="5EA4E34C" w14:textId="77777777" w:rsidR="00A2039F" w:rsidRPr="00A2039F" w:rsidRDefault="00A2039F" w:rsidP="00A2039F">
      <w:pPr>
        <w:rPr>
          <w:rFonts w:ascii="Arial" w:hAnsi="Arial" w:cs="Arial"/>
          <w:b/>
          <w:sz w:val="22"/>
          <w:szCs w:val="22"/>
        </w:rPr>
      </w:pPr>
    </w:p>
    <w:p w14:paraId="76B0BABD" w14:textId="77777777" w:rsidR="00A2039F" w:rsidRPr="00A2039F" w:rsidRDefault="00A2039F" w:rsidP="00A2039F">
      <w:pPr>
        <w:pStyle w:val="Prrafodelista"/>
        <w:ind w:left="720"/>
        <w:jc w:val="center"/>
        <w:rPr>
          <w:rFonts w:ascii="Arial" w:hAnsi="Arial" w:cs="Arial"/>
          <w:sz w:val="22"/>
          <w:szCs w:val="22"/>
        </w:rPr>
      </w:pPr>
      <w:r w:rsidRPr="00A2039F">
        <w:rPr>
          <w:rFonts w:ascii="Arial" w:hAnsi="Arial" w:cs="Arial"/>
          <w:b/>
          <w:sz w:val="22"/>
          <w:szCs w:val="22"/>
        </w:rPr>
        <w:t>CLÁUSULAS</w:t>
      </w:r>
    </w:p>
    <w:p w14:paraId="74F8E695" w14:textId="77777777" w:rsidR="00A2039F" w:rsidRPr="00A2039F" w:rsidRDefault="00A2039F" w:rsidP="00A2039F">
      <w:pPr>
        <w:shd w:val="clear" w:color="auto" w:fill="FFFFFF"/>
        <w:jc w:val="both"/>
        <w:textAlignment w:val="baseline"/>
        <w:rPr>
          <w:rFonts w:ascii="Arial" w:hAnsi="Arial" w:cs="Arial"/>
          <w:b/>
          <w:sz w:val="22"/>
          <w:szCs w:val="22"/>
          <w:lang w:eastAsia="es-MX"/>
        </w:rPr>
      </w:pPr>
    </w:p>
    <w:p w14:paraId="0BB2E123" w14:textId="77777777" w:rsidR="00A2039F" w:rsidRPr="00A2039F" w:rsidRDefault="00A2039F" w:rsidP="00A2039F">
      <w:pPr>
        <w:shd w:val="clear" w:color="auto" w:fill="FFFFFF"/>
        <w:jc w:val="both"/>
        <w:textAlignment w:val="baseline"/>
        <w:rPr>
          <w:rFonts w:ascii="Arial" w:hAnsi="Arial" w:cs="Arial"/>
          <w:b/>
          <w:sz w:val="22"/>
          <w:szCs w:val="22"/>
          <w:lang w:eastAsia="es-MX"/>
        </w:rPr>
      </w:pPr>
      <w:r w:rsidRPr="00A2039F">
        <w:rPr>
          <w:rFonts w:ascii="Arial" w:hAnsi="Arial" w:cs="Arial"/>
          <w:b/>
          <w:sz w:val="22"/>
          <w:szCs w:val="22"/>
          <w:lang w:eastAsia="es-MX"/>
        </w:rPr>
        <w:t>PRIMERA. OBJETO DEL CONTRATO.</w:t>
      </w:r>
    </w:p>
    <w:p w14:paraId="6873AAB1" w14:textId="77777777" w:rsidR="00A2039F" w:rsidRPr="00A2039F" w:rsidRDefault="00A2039F" w:rsidP="00A2039F">
      <w:pPr>
        <w:ind w:right="51"/>
        <w:jc w:val="both"/>
        <w:rPr>
          <w:rFonts w:ascii="Arial" w:hAnsi="Arial" w:cs="Arial"/>
          <w:sz w:val="22"/>
          <w:szCs w:val="22"/>
        </w:rPr>
      </w:pPr>
    </w:p>
    <w:p w14:paraId="3868443C"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acepta y se obliga a proporcionar a </w:t>
      </w:r>
      <w:r w:rsidRPr="00A2039F">
        <w:rPr>
          <w:rFonts w:ascii="Arial" w:hAnsi="Arial" w:cs="Arial"/>
          <w:b/>
          <w:sz w:val="22"/>
          <w:szCs w:val="22"/>
        </w:rPr>
        <w:t>“LA DEPENDENCIA O ENTIDAD”</w:t>
      </w:r>
      <w:r w:rsidRPr="00A2039F">
        <w:rPr>
          <w:rFonts w:ascii="Arial" w:hAnsi="Arial" w:cs="Arial"/>
          <w:sz w:val="22"/>
          <w:szCs w:val="22"/>
        </w:rPr>
        <w:t xml:space="preserve">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w:t>
      </w:r>
      <w:r w:rsidRPr="00A2039F">
        <w:rPr>
          <w:rFonts w:ascii="Arial" w:hAnsi="Arial" w:cs="Arial"/>
          <w:sz w:val="22"/>
          <w:szCs w:val="22"/>
        </w:rPr>
        <w:t xml:space="preserve"> en los términos y condiciones establecidos en la convocatoria </w:t>
      </w:r>
      <w:r w:rsidRPr="00A2039F">
        <w:rPr>
          <w:rFonts w:ascii="Arial" w:hAnsi="Arial" w:cs="Arial"/>
          <w:b/>
          <w:sz w:val="22"/>
          <w:szCs w:val="22"/>
        </w:rPr>
        <w:t>(TRATÁNDOSE DE LICITACIONES PÚBLICAS O INVITACIÓN A CUANDO MENOS TRES PERSONAS)</w:t>
      </w:r>
      <w:r w:rsidRPr="00A2039F">
        <w:rPr>
          <w:rFonts w:ascii="Arial" w:hAnsi="Arial" w:cs="Arial"/>
          <w:sz w:val="22"/>
          <w:szCs w:val="22"/>
        </w:rPr>
        <w:t xml:space="preserve">, este contrato y sus anexos </w:t>
      </w:r>
      <w:r w:rsidRPr="00A2039F">
        <w:rPr>
          <w:rFonts w:ascii="Arial" w:hAnsi="Arial" w:cs="Arial"/>
          <w:b/>
          <w:sz w:val="22"/>
          <w:szCs w:val="22"/>
          <w:u w:val="single"/>
        </w:rPr>
        <w:t>(NUMERAR Y DESCRIBIR LOS ANEXOS)</w:t>
      </w:r>
      <w:r w:rsidRPr="00A2039F">
        <w:rPr>
          <w:rFonts w:ascii="Arial" w:hAnsi="Arial" w:cs="Arial"/>
          <w:b/>
          <w:sz w:val="22"/>
          <w:szCs w:val="22"/>
        </w:rPr>
        <w:t>,</w:t>
      </w:r>
      <w:r w:rsidRPr="00A2039F">
        <w:rPr>
          <w:rFonts w:ascii="Arial" w:hAnsi="Arial" w:cs="Arial"/>
          <w:sz w:val="22"/>
          <w:szCs w:val="22"/>
        </w:rPr>
        <w:t xml:space="preserve"> que forman parte integrante del mismo.</w:t>
      </w:r>
    </w:p>
    <w:p w14:paraId="130E75E9" w14:textId="77777777" w:rsidR="00A2039F" w:rsidRPr="00A2039F" w:rsidRDefault="00A2039F" w:rsidP="00A2039F">
      <w:pPr>
        <w:ind w:right="51"/>
        <w:jc w:val="both"/>
        <w:rPr>
          <w:rFonts w:ascii="Arial" w:hAnsi="Arial" w:cs="Arial"/>
          <w:sz w:val="22"/>
          <w:szCs w:val="22"/>
        </w:rPr>
      </w:pPr>
    </w:p>
    <w:p w14:paraId="2CCE2365" w14:textId="77777777" w:rsidR="00A2039F" w:rsidRPr="00A2039F" w:rsidRDefault="00A2039F" w:rsidP="00A2039F">
      <w:pPr>
        <w:jc w:val="both"/>
        <w:rPr>
          <w:rFonts w:ascii="Arial" w:hAnsi="Arial" w:cs="Arial"/>
          <w:b/>
          <w:sz w:val="22"/>
          <w:szCs w:val="22"/>
        </w:rPr>
      </w:pPr>
      <w:r w:rsidRPr="00A2039F">
        <w:rPr>
          <w:rFonts w:ascii="Arial" w:hAnsi="Arial" w:cs="Arial"/>
          <w:b/>
          <w:sz w:val="22"/>
          <w:szCs w:val="22"/>
        </w:rPr>
        <w:t xml:space="preserve">SEGUNDA. MONTO DEL CONTRATO. </w:t>
      </w:r>
    </w:p>
    <w:p w14:paraId="7B30928F" w14:textId="77777777" w:rsidR="00A2039F" w:rsidRPr="00A2039F" w:rsidRDefault="00A2039F" w:rsidP="00A2039F">
      <w:pPr>
        <w:jc w:val="both"/>
        <w:rPr>
          <w:rFonts w:ascii="Arial" w:hAnsi="Arial" w:cs="Arial"/>
          <w:sz w:val="22"/>
          <w:szCs w:val="22"/>
        </w:rPr>
      </w:pPr>
    </w:p>
    <w:p w14:paraId="117372FC"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TRATÁNDOSE DE CONTRATO CERRADO Y ANUAL, MOSTRAR EL SIGUIENTE PÁRRAFO: </w:t>
      </w:r>
    </w:p>
    <w:p w14:paraId="150EEAEB" w14:textId="77777777" w:rsidR="00A2039F" w:rsidRPr="00A2039F" w:rsidRDefault="00A2039F" w:rsidP="00A2039F">
      <w:pPr>
        <w:ind w:right="51"/>
        <w:jc w:val="both"/>
        <w:rPr>
          <w:rFonts w:ascii="Arial" w:hAnsi="Arial" w:cs="Arial"/>
          <w:b/>
          <w:sz w:val="22"/>
          <w:szCs w:val="22"/>
        </w:rPr>
      </w:pPr>
    </w:p>
    <w:p w14:paraId="7856E3C7"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pagará a </w:t>
      </w:r>
      <w:r w:rsidRPr="00A2039F">
        <w:rPr>
          <w:rFonts w:ascii="Arial" w:hAnsi="Arial" w:cs="Arial"/>
          <w:b/>
          <w:sz w:val="22"/>
          <w:szCs w:val="22"/>
        </w:rPr>
        <w:t>“EL PROVEEDOR”</w:t>
      </w:r>
      <w:r w:rsidRPr="00A2039F">
        <w:rPr>
          <w:rFonts w:ascii="Arial" w:hAnsi="Arial" w:cs="Arial"/>
          <w:sz w:val="22"/>
          <w:szCs w:val="22"/>
        </w:rPr>
        <w:t xml:space="preserve"> como contraprestación por el suministro de los bienes objeto de este contrato, la cantidad de $ </w:t>
      </w:r>
      <w:r w:rsidRPr="00A2039F">
        <w:rPr>
          <w:rFonts w:ascii="Arial" w:hAnsi="Arial" w:cs="Arial"/>
          <w:b/>
          <w:sz w:val="22"/>
          <w:szCs w:val="22"/>
          <w:u w:val="single"/>
        </w:rPr>
        <w:t>(MONTO TOTAL DEL CONTRATO SIN IMPUESTOS)</w:t>
      </w:r>
      <w:r w:rsidRPr="00A2039F">
        <w:rPr>
          <w:rFonts w:ascii="Arial" w:hAnsi="Arial" w:cs="Arial"/>
          <w:sz w:val="22"/>
          <w:szCs w:val="22"/>
        </w:rPr>
        <w:t xml:space="preserve"> más impuestos que ascienda a $ </w:t>
      </w:r>
      <w:r w:rsidRPr="00A2039F">
        <w:rPr>
          <w:rFonts w:ascii="Arial" w:eastAsiaTheme="minorHAnsi" w:hAnsi="Arial" w:cs="Arial"/>
          <w:b/>
          <w:sz w:val="22"/>
          <w:szCs w:val="22"/>
          <w:lang w:eastAsia="en-US"/>
        </w:rPr>
        <w:t>(IMPUESTOS),</w:t>
      </w:r>
      <w:r w:rsidRPr="00A2039F">
        <w:rPr>
          <w:rFonts w:ascii="Arial" w:eastAsiaTheme="minorHAnsi" w:hAnsi="Arial" w:cs="Arial"/>
          <w:sz w:val="22"/>
          <w:szCs w:val="22"/>
          <w:lang w:eastAsia="en-US"/>
        </w:rPr>
        <w:t xml:space="preserve"> </w:t>
      </w:r>
      <w:r w:rsidRPr="00A2039F">
        <w:rPr>
          <w:rFonts w:ascii="Arial" w:hAnsi="Arial" w:cs="Arial"/>
          <w:sz w:val="22"/>
          <w:szCs w:val="22"/>
        </w:rPr>
        <w:t xml:space="preserve">que hace un total de </w:t>
      </w:r>
      <w:r w:rsidRPr="00A2039F">
        <w:rPr>
          <w:rFonts w:ascii="Arial" w:hAnsi="Arial" w:cs="Arial"/>
          <w:b/>
          <w:sz w:val="22"/>
          <w:szCs w:val="22"/>
        </w:rPr>
        <w:t>(MONTO TOTAL CON IMPUESTOS).</w:t>
      </w:r>
      <w:r w:rsidRPr="00A2039F">
        <w:rPr>
          <w:rFonts w:ascii="Arial" w:hAnsi="Arial" w:cs="Arial"/>
          <w:sz w:val="22"/>
          <w:szCs w:val="22"/>
        </w:rPr>
        <w:t xml:space="preserve"> </w:t>
      </w:r>
    </w:p>
    <w:p w14:paraId="386D4227" w14:textId="77777777" w:rsidR="00A2039F" w:rsidRPr="00A2039F" w:rsidRDefault="00A2039F" w:rsidP="00A2039F">
      <w:pPr>
        <w:ind w:right="51"/>
        <w:jc w:val="both"/>
        <w:rPr>
          <w:rFonts w:ascii="Arial" w:hAnsi="Arial" w:cs="Arial"/>
          <w:sz w:val="22"/>
          <w:szCs w:val="22"/>
        </w:rPr>
      </w:pPr>
    </w:p>
    <w:p w14:paraId="528FAB8E"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SER CERRADO Y PLURIANUAL, MOSTRAR LA TABLA Y LOS DOS PÁRRAFOS SIGUIENTES:</w:t>
      </w:r>
    </w:p>
    <w:p w14:paraId="6CB55B2C" w14:textId="77777777" w:rsidR="00A2039F" w:rsidRPr="00A2039F" w:rsidRDefault="00A2039F" w:rsidP="00A2039F">
      <w:pPr>
        <w:ind w:right="51"/>
        <w:jc w:val="both"/>
        <w:rPr>
          <w:rFonts w:ascii="Arial" w:hAnsi="Arial" w:cs="Arial"/>
          <w:b/>
          <w:sz w:val="22"/>
          <w:szCs w:val="22"/>
        </w:rPr>
      </w:pPr>
    </w:p>
    <w:p w14:paraId="0477991B"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conviene con </w:t>
      </w:r>
      <w:r w:rsidRPr="00A2039F">
        <w:rPr>
          <w:rFonts w:ascii="Arial" w:hAnsi="Arial" w:cs="Arial"/>
          <w:b/>
          <w:sz w:val="22"/>
          <w:szCs w:val="22"/>
        </w:rPr>
        <w:t>“EL PROVEEDOR”</w:t>
      </w:r>
      <w:r w:rsidRPr="00A2039F">
        <w:rPr>
          <w:rFonts w:ascii="Arial" w:hAnsi="Arial" w:cs="Arial"/>
          <w:sz w:val="22"/>
          <w:szCs w:val="22"/>
        </w:rPr>
        <w:t xml:space="preserve"> que el monto total del suministro de los bienes es por la cantidad de $ (</w:t>
      </w:r>
      <w:r w:rsidRPr="00A2039F">
        <w:rPr>
          <w:rFonts w:ascii="Arial" w:hAnsi="Arial" w:cs="Arial"/>
          <w:b/>
          <w:sz w:val="22"/>
          <w:szCs w:val="22"/>
        </w:rPr>
        <w:t xml:space="preserve">MONTO TOTAL DEL CONTRATO SIN IMPUESTOS) </w:t>
      </w:r>
      <w:r w:rsidRPr="00A2039F">
        <w:rPr>
          <w:rFonts w:ascii="Arial" w:hAnsi="Arial" w:cs="Arial"/>
          <w:sz w:val="22"/>
          <w:szCs w:val="22"/>
        </w:rPr>
        <w:t xml:space="preserve">más impuestos que ascienda a $ </w:t>
      </w:r>
      <w:r w:rsidRPr="00A2039F">
        <w:rPr>
          <w:rFonts w:ascii="Arial" w:eastAsiaTheme="minorHAnsi" w:hAnsi="Arial" w:cs="Arial"/>
          <w:b/>
          <w:sz w:val="22"/>
          <w:szCs w:val="22"/>
          <w:lang w:eastAsia="en-US"/>
        </w:rPr>
        <w:t>(IMPUESTOS)</w:t>
      </w:r>
      <w:r w:rsidRPr="00A2039F">
        <w:rPr>
          <w:rFonts w:ascii="Arial" w:hAnsi="Arial" w:cs="Arial"/>
          <w:b/>
          <w:sz w:val="22"/>
          <w:szCs w:val="22"/>
        </w:rPr>
        <w:t xml:space="preserve"> </w:t>
      </w:r>
      <w:r w:rsidRPr="00A2039F">
        <w:rPr>
          <w:rFonts w:ascii="Arial" w:hAnsi="Arial" w:cs="Arial"/>
          <w:sz w:val="22"/>
          <w:szCs w:val="22"/>
        </w:rPr>
        <w:t>lo que hace un total de</w:t>
      </w:r>
      <w:r w:rsidRPr="00A2039F">
        <w:rPr>
          <w:rFonts w:ascii="Arial" w:hAnsi="Arial" w:cs="Arial"/>
          <w:b/>
          <w:sz w:val="22"/>
          <w:szCs w:val="22"/>
        </w:rPr>
        <w:t xml:space="preserve"> (MONTO TOTAL DEL CONTRATO CON IMPUESTOS) </w:t>
      </w:r>
      <w:r w:rsidRPr="00A2039F">
        <w:rPr>
          <w:rFonts w:ascii="Arial" w:hAnsi="Arial" w:cs="Arial"/>
          <w:sz w:val="22"/>
          <w:szCs w:val="22"/>
        </w:rPr>
        <w:t xml:space="preserve">importe que se cubrirá en cada uno de los ejercicios fiscales, de acuerdo a lo siguiente: </w:t>
      </w:r>
    </w:p>
    <w:p w14:paraId="7B39467F" w14:textId="77777777" w:rsidR="00A2039F" w:rsidRPr="00A2039F" w:rsidRDefault="00A2039F" w:rsidP="00A2039F">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A2039F" w:rsidRPr="00A2039F" w14:paraId="699D8554" w14:textId="77777777" w:rsidTr="00A95B7D">
        <w:tc>
          <w:tcPr>
            <w:tcW w:w="2972" w:type="dxa"/>
          </w:tcPr>
          <w:p w14:paraId="5F525DFC"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Ejercicio Fiscal</w:t>
            </w:r>
          </w:p>
        </w:tc>
        <w:tc>
          <w:tcPr>
            <w:tcW w:w="3119" w:type="dxa"/>
          </w:tcPr>
          <w:p w14:paraId="75EC8375"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sin impuestos</w:t>
            </w:r>
          </w:p>
        </w:tc>
        <w:tc>
          <w:tcPr>
            <w:tcW w:w="2835" w:type="dxa"/>
          </w:tcPr>
          <w:p w14:paraId="0D7C0376"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con impuestos</w:t>
            </w:r>
          </w:p>
        </w:tc>
      </w:tr>
      <w:tr w:rsidR="00A2039F" w:rsidRPr="00A2039F" w14:paraId="713D6294" w14:textId="77777777" w:rsidTr="00A95B7D">
        <w:tc>
          <w:tcPr>
            <w:tcW w:w="2972" w:type="dxa"/>
            <w:tcBorders>
              <w:bottom w:val="single" w:sz="4" w:space="0" w:color="auto"/>
            </w:tcBorders>
          </w:tcPr>
          <w:p w14:paraId="5B10E1F2"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 xml:space="preserve"> (INCORPORAR EJERCICIO FISCAL)</w:t>
            </w:r>
          </w:p>
        </w:tc>
        <w:tc>
          <w:tcPr>
            <w:tcW w:w="3119" w:type="dxa"/>
          </w:tcPr>
          <w:p w14:paraId="31B8F97A" w14:textId="77777777" w:rsidR="00A2039F" w:rsidRPr="00A2039F" w:rsidRDefault="00A2039F" w:rsidP="00A95B7D">
            <w:pPr>
              <w:ind w:right="51"/>
              <w:jc w:val="both"/>
              <w:rPr>
                <w:rFonts w:ascii="Arial" w:hAnsi="Arial" w:cs="Arial"/>
                <w:b/>
                <w:bCs/>
                <w:sz w:val="36"/>
                <w:szCs w:val="36"/>
              </w:rPr>
            </w:pPr>
            <w:r w:rsidRPr="00A2039F">
              <w:rPr>
                <w:rFonts w:ascii="Arial" w:hAnsi="Arial" w:cs="Arial"/>
                <w:sz w:val="22"/>
                <w:szCs w:val="22"/>
              </w:rPr>
              <w:t>(MONTO SIN IMPUESTOS DEL EJERCICIO)</w:t>
            </w:r>
          </w:p>
        </w:tc>
        <w:tc>
          <w:tcPr>
            <w:tcW w:w="2835" w:type="dxa"/>
          </w:tcPr>
          <w:p w14:paraId="20477AC4"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 xml:space="preserve">(MONTO CON IMPUESTOS DEL EJERCICIO) </w:t>
            </w:r>
          </w:p>
        </w:tc>
      </w:tr>
      <w:tr w:rsidR="00A2039F" w:rsidRPr="00A2039F" w14:paraId="26AAC834" w14:textId="77777777" w:rsidTr="00A95B7D">
        <w:tc>
          <w:tcPr>
            <w:tcW w:w="2972" w:type="dxa"/>
            <w:tcBorders>
              <w:bottom w:val="single" w:sz="4" w:space="0" w:color="auto"/>
            </w:tcBorders>
          </w:tcPr>
          <w:p w14:paraId="5AFBBC81"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Se agregarán tantos se hayan programado</w:t>
            </w:r>
          </w:p>
        </w:tc>
        <w:tc>
          <w:tcPr>
            <w:tcW w:w="3119" w:type="dxa"/>
            <w:tcBorders>
              <w:bottom w:val="single" w:sz="4" w:space="0" w:color="auto"/>
            </w:tcBorders>
          </w:tcPr>
          <w:p w14:paraId="067B7AB5" w14:textId="77777777" w:rsidR="00A2039F" w:rsidRPr="00A2039F" w:rsidRDefault="00A2039F" w:rsidP="00A95B7D">
            <w:pPr>
              <w:ind w:right="51"/>
              <w:jc w:val="both"/>
              <w:rPr>
                <w:rFonts w:ascii="Arial" w:hAnsi="Arial" w:cs="Arial"/>
                <w:sz w:val="22"/>
                <w:szCs w:val="22"/>
              </w:rPr>
            </w:pPr>
          </w:p>
        </w:tc>
        <w:tc>
          <w:tcPr>
            <w:tcW w:w="2835" w:type="dxa"/>
          </w:tcPr>
          <w:p w14:paraId="4A1F1D10" w14:textId="77777777" w:rsidR="00A2039F" w:rsidRPr="00A2039F" w:rsidRDefault="00A2039F" w:rsidP="00A95B7D">
            <w:pPr>
              <w:ind w:right="51"/>
              <w:jc w:val="both"/>
              <w:rPr>
                <w:rFonts w:ascii="Arial" w:hAnsi="Arial" w:cs="Arial"/>
                <w:sz w:val="22"/>
                <w:szCs w:val="22"/>
              </w:rPr>
            </w:pPr>
          </w:p>
        </w:tc>
      </w:tr>
      <w:tr w:rsidR="00A2039F" w:rsidRPr="00A2039F" w14:paraId="51184F53" w14:textId="77777777" w:rsidTr="00A95B7D">
        <w:tc>
          <w:tcPr>
            <w:tcW w:w="2972" w:type="dxa"/>
            <w:tcBorders>
              <w:top w:val="single" w:sz="4" w:space="0" w:color="auto"/>
              <w:left w:val="nil"/>
              <w:bottom w:val="nil"/>
              <w:right w:val="single" w:sz="4" w:space="0" w:color="auto"/>
            </w:tcBorders>
          </w:tcPr>
          <w:p w14:paraId="00CF411F" w14:textId="77777777" w:rsidR="00A2039F" w:rsidRPr="00A2039F" w:rsidRDefault="00A2039F" w:rsidP="00A95B7D">
            <w:pPr>
              <w:ind w:right="51"/>
              <w:jc w:val="right"/>
              <w:rPr>
                <w:rFonts w:ascii="Arial" w:hAnsi="Arial" w:cs="Arial"/>
                <w:b/>
                <w:sz w:val="22"/>
                <w:szCs w:val="22"/>
              </w:rPr>
            </w:pPr>
            <w:r w:rsidRPr="00A2039F">
              <w:rPr>
                <w:rFonts w:ascii="Arial" w:hAnsi="Arial" w:cs="Arial"/>
                <w:b/>
                <w:sz w:val="22"/>
                <w:szCs w:val="22"/>
              </w:rPr>
              <w:t>TOTAL:</w:t>
            </w:r>
          </w:p>
        </w:tc>
        <w:tc>
          <w:tcPr>
            <w:tcW w:w="3119" w:type="dxa"/>
            <w:tcBorders>
              <w:left w:val="single" w:sz="4" w:space="0" w:color="auto"/>
            </w:tcBorders>
          </w:tcPr>
          <w:p w14:paraId="2A01E7A7"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TOTAL SIN IMPUESTOS)</w:t>
            </w:r>
          </w:p>
        </w:tc>
        <w:tc>
          <w:tcPr>
            <w:tcW w:w="2835" w:type="dxa"/>
          </w:tcPr>
          <w:p w14:paraId="2620BDA6"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TOTAL con impuestos)</w:t>
            </w:r>
          </w:p>
        </w:tc>
      </w:tr>
    </w:tbl>
    <w:p w14:paraId="2CA80652" w14:textId="77777777" w:rsidR="00A2039F" w:rsidRPr="00A2039F" w:rsidRDefault="00A2039F" w:rsidP="00A2039F">
      <w:pPr>
        <w:ind w:right="51"/>
        <w:jc w:val="both"/>
        <w:rPr>
          <w:rFonts w:ascii="Arial" w:hAnsi="Arial" w:cs="Arial"/>
          <w:sz w:val="22"/>
          <w:szCs w:val="22"/>
        </w:rPr>
      </w:pPr>
    </w:p>
    <w:p w14:paraId="45074DC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A2039F">
        <w:rPr>
          <w:rFonts w:ascii="Arial" w:hAnsi="Arial" w:cs="Arial"/>
          <w:b/>
          <w:sz w:val="22"/>
          <w:szCs w:val="22"/>
        </w:rPr>
        <w:t xml:space="preserve">“LA DEPENDENCIA O ENTIDAD”, </w:t>
      </w:r>
      <w:r w:rsidRPr="00A2039F">
        <w:rPr>
          <w:rFonts w:ascii="Arial"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440C5C1" w14:textId="77777777" w:rsidR="00A2039F" w:rsidRPr="00A2039F" w:rsidRDefault="00A2039F" w:rsidP="00A2039F">
      <w:pPr>
        <w:ind w:right="51"/>
        <w:jc w:val="both"/>
        <w:rPr>
          <w:rFonts w:ascii="Arial" w:hAnsi="Arial" w:cs="Arial"/>
          <w:sz w:val="22"/>
          <w:szCs w:val="22"/>
        </w:rPr>
      </w:pPr>
    </w:p>
    <w:p w14:paraId="03EF68DD"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1296A168" w14:textId="77777777" w:rsidR="00A2039F" w:rsidRPr="00A2039F" w:rsidRDefault="00A2039F" w:rsidP="00A2039F">
      <w:pPr>
        <w:ind w:right="51"/>
        <w:jc w:val="both"/>
        <w:rPr>
          <w:rFonts w:ascii="Arial" w:hAnsi="Arial" w:cs="Arial"/>
          <w:sz w:val="22"/>
          <w:szCs w:val="22"/>
        </w:rPr>
      </w:pPr>
    </w:p>
    <w:p w14:paraId="37BAD25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El(los) precio(s) unitario(s) del presente contrato, expresado(s) en moneda nacional es (son):</w:t>
      </w:r>
    </w:p>
    <w:p w14:paraId="15236ED4" w14:textId="77777777" w:rsidR="00A2039F" w:rsidRPr="00A2039F" w:rsidRDefault="00A2039F" w:rsidP="00A2039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A2039F" w:rsidRPr="00A2039F" w14:paraId="3F99EB72" w14:textId="77777777" w:rsidTr="00A95B7D">
        <w:tc>
          <w:tcPr>
            <w:tcW w:w="1490" w:type="dxa"/>
            <w:vAlign w:val="center"/>
          </w:tcPr>
          <w:p w14:paraId="0B5F8918"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Partida</w:t>
            </w:r>
          </w:p>
        </w:tc>
        <w:tc>
          <w:tcPr>
            <w:tcW w:w="1610" w:type="dxa"/>
            <w:vAlign w:val="center"/>
          </w:tcPr>
          <w:p w14:paraId="6B1B1B88"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Descripción *</w:t>
            </w:r>
          </w:p>
        </w:tc>
        <w:tc>
          <w:tcPr>
            <w:tcW w:w="1132" w:type="dxa"/>
            <w:vAlign w:val="center"/>
          </w:tcPr>
          <w:p w14:paraId="09FC2AFE"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Unidad*</w:t>
            </w:r>
          </w:p>
        </w:tc>
        <w:tc>
          <w:tcPr>
            <w:tcW w:w="1306" w:type="dxa"/>
            <w:vAlign w:val="center"/>
          </w:tcPr>
          <w:p w14:paraId="2A0A0C0B"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Cantidad *</w:t>
            </w:r>
          </w:p>
        </w:tc>
        <w:tc>
          <w:tcPr>
            <w:tcW w:w="1178" w:type="dxa"/>
            <w:vAlign w:val="center"/>
          </w:tcPr>
          <w:p w14:paraId="5E7CDD8F"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Precio unitario *</w:t>
            </w:r>
          </w:p>
        </w:tc>
        <w:tc>
          <w:tcPr>
            <w:tcW w:w="1495" w:type="dxa"/>
            <w:vAlign w:val="center"/>
          </w:tcPr>
          <w:p w14:paraId="774C8F70" w14:textId="77777777" w:rsidR="00A2039F" w:rsidRPr="00A2039F" w:rsidRDefault="00A2039F" w:rsidP="00A95B7D">
            <w:pPr>
              <w:ind w:right="51"/>
              <w:jc w:val="both"/>
              <w:rPr>
                <w:rFonts w:ascii="Arial" w:hAnsi="Arial" w:cs="Arial"/>
                <w:sz w:val="22"/>
                <w:szCs w:val="22"/>
              </w:rPr>
            </w:pPr>
            <w:r w:rsidRPr="00A2039F">
              <w:rPr>
                <w:rFonts w:ascii="Arial" w:hAnsi="Arial" w:cs="Arial"/>
                <w:b/>
                <w:bCs/>
                <w:sz w:val="21"/>
                <w:szCs w:val="21"/>
              </w:rPr>
              <w:t>Precio total antes de imp. *</w:t>
            </w:r>
          </w:p>
        </w:tc>
        <w:tc>
          <w:tcPr>
            <w:tcW w:w="1183" w:type="dxa"/>
          </w:tcPr>
          <w:p w14:paraId="4F27A962" w14:textId="77777777" w:rsidR="00A2039F" w:rsidRPr="00A2039F" w:rsidRDefault="00A2039F" w:rsidP="00A95B7D">
            <w:pPr>
              <w:ind w:right="51"/>
              <w:jc w:val="both"/>
              <w:rPr>
                <w:rFonts w:ascii="Arial" w:hAnsi="Arial" w:cs="Arial"/>
                <w:b/>
                <w:bCs/>
                <w:sz w:val="21"/>
                <w:szCs w:val="21"/>
              </w:rPr>
            </w:pPr>
            <w:r w:rsidRPr="00A2039F">
              <w:rPr>
                <w:rFonts w:ascii="Arial" w:hAnsi="Arial" w:cs="Arial"/>
                <w:b/>
                <w:bCs/>
                <w:sz w:val="21"/>
                <w:szCs w:val="21"/>
              </w:rPr>
              <w:t>Precio total después de imp. *</w:t>
            </w:r>
          </w:p>
        </w:tc>
      </w:tr>
      <w:tr w:rsidR="00A2039F" w:rsidRPr="00A2039F" w14:paraId="14CE2995" w14:textId="77777777" w:rsidTr="00A95B7D">
        <w:tc>
          <w:tcPr>
            <w:tcW w:w="1490" w:type="dxa"/>
          </w:tcPr>
          <w:p w14:paraId="0EEA3BE6" w14:textId="77777777" w:rsidR="00A2039F" w:rsidRPr="00A2039F" w:rsidRDefault="00A2039F" w:rsidP="00A95B7D">
            <w:pPr>
              <w:ind w:right="51"/>
              <w:jc w:val="both"/>
              <w:rPr>
                <w:rFonts w:ascii="Arial" w:hAnsi="Arial" w:cs="Arial"/>
                <w:sz w:val="22"/>
                <w:szCs w:val="22"/>
              </w:rPr>
            </w:pPr>
          </w:p>
        </w:tc>
        <w:tc>
          <w:tcPr>
            <w:tcW w:w="1610" w:type="dxa"/>
          </w:tcPr>
          <w:p w14:paraId="4B08A4F8" w14:textId="77777777" w:rsidR="00A2039F" w:rsidRPr="00A2039F" w:rsidRDefault="00A2039F" w:rsidP="00A95B7D">
            <w:pPr>
              <w:ind w:right="51"/>
              <w:jc w:val="both"/>
              <w:rPr>
                <w:rFonts w:ascii="Arial" w:hAnsi="Arial" w:cs="Arial"/>
                <w:sz w:val="22"/>
                <w:szCs w:val="22"/>
              </w:rPr>
            </w:pPr>
          </w:p>
        </w:tc>
        <w:tc>
          <w:tcPr>
            <w:tcW w:w="1132" w:type="dxa"/>
          </w:tcPr>
          <w:p w14:paraId="25ADA3B3" w14:textId="77777777" w:rsidR="00A2039F" w:rsidRPr="00A2039F" w:rsidRDefault="00A2039F" w:rsidP="00A95B7D">
            <w:pPr>
              <w:ind w:right="51"/>
              <w:jc w:val="both"/>
              <w:rPr>
                <w:rFonts w:ascii="Arial" w:hAnsi="Arial" w:cs="Arial"/>
                <w:sz w:val="22"/>
                <w:szCs w:val="22"/>
              </w:rPr>
            </w:pPr>
          </w:p>
        </w:tc>
        <w:tc>
          <w:tcPr>
            <w:tcW w:w="1306" w:type="dxa"/>
          </w:tcPr>
          <w:p w14:paraId="116DC932" w14:textId="77777777" w:rsidR="00A2039F" w:rsidRPr="00A2039F" w:rsidRDefault="00A2039F" w:rsidP="00A95B7D">
            <w:pPr>
              <w:ind w:right="51"/>
              <w:jc w:val="both"/>
              <w:rPr>
                <w:rFonts w:ascii="Arial" w:hAnsi="Arial" w:cs="Arial"/>
                <w:sz w:val="22"/>
                <w:szCs w:val="22"/>
              </w:rPr>
            </w:pPr>
          </w:p>
        </w:tc>
        <w:tc>
          <w:tcPr>
            <w:tcW w:w="1178" w:type="dxa"/>
          </w:tcPr>
          <w:p w14:paraId="3BCC3B5C" w14:textId="77777777" w:rsidR="00A2039F" w:rsidRPr="00A2039F" w:rsidRDefault="00A2039F" w:rsidP="00A95B7D">
            <w:pPr>
              <w:ind w:right="51"/>
              <w:jc w:val="both"/>
              <w:rPr>
                <w:rFonts w:ascii="Arial" w:hAnsi="Arial" w:cs="Arial"/>
                <w:sz w:val="22"/>
                <w:szCs w:val="22"/>
              </w:rPr>
            </w:pPr>
          </w:p>
        </w:tc>
        <w:tc>
          <w:tcPr>
            <w:tcW w:w="1495" w:type="dxa"/>
          </w:tcPr>
          <w:p w14:paraId="250E1B1B" w14:textId="77777777" w:rsidR="00A2039F" w:rsidRPr="00A2039F" w:rsidRDefault="00A2039F" w:rsidP="00A95B7D">
            <w:pPr>
              <w:ind w:right="51"/>
              <w:jc w:val="both"/>
              <w:rPr>
                <w:rFonts w:ascii="Arial" w:hAnsi="Arial" w:cs="Arial"/>
                <w:sz w:val="22"/>
                <w:szCs w:val="22"/>
              </w:rPr>
            </w:pPr>
          </w:p>
        </w:tc>
        <w:tc>
          <w:tcPr>
            <w:tcW w:w="1183" w:type="dxa"/>
          </w:tcPr>
          <w:p w14:paraId="293296C1" w14:textId="77777777" w:rsidR="00A2039F" w:rsidRPr="00A2039F" w:rsidRDefault="00A2039F" w:rsidP="00A95B7D">
            <w:pPr>
              <w:ind w:right="51"/>
              <w:jc w:val="both"/>
              <w:rPr>
                <w:rFonts w:ascii="Arial" w:hAnsi="Arial" w:cs="Arial"/>
                <w:sz w:val="22"/>
                <w:szCs w:val="22"/>
              </w:rPr>
            </w:pPr>
          </w:p>
        </w:tc>
      </w:tr>
    </w:tbl>
    <w:p w14:paraId="441DE6D6" w14:textId="77777777" w:rsidR="00A2039F" w:rsidRPr="00A2039F" w:rsidRDefault="00A2039F" w:rsidP="00A2039F">
      <w:pPr>
        <w:ind w:right="51"/>
        <w:jc w:val="both"/>
        <w:rPr>
          <w:rFonts w:ascii="Arial" w:hAnsi="Arial" w:cs="Arial"/>
          <w:sz w:val="22"/>
          <w:szCs w:val="22"/>
        </w:rPr>
      </w:pPr>
    </w:p>
    <w:p w14:paraId="4A2D71F0"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INDICAR EL ANEXO CORRESPONDIENTE</w:t>
      </w:r>
    </w:p>
    <w:p w14:paraId="4C78E7FE" w14:textId="77777777" w:rsidR="00A2039F" w:rsidRPr="00A2039F" w:rsidRDefault="00A2039F" w:rsidP="00A2039F">
      <w:pPr>
        <w:ind w:right="51"/>
        <w:jc w:val="both"/>
        <w:rPr>
          <w:rFonts w:ascii="Arial" w:hAnsi="Arial" w:cs="Arial"/>
          <w:sz w:val="22"/>
          <w:szCs w:val="22"/>
        </w:rPr>
      </w:pPr>
    </w:p>
    <w:p w14:paraId="5568D30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es considerado fijo y en moneda nacional </w:t>
      </w:r>
      <w:r w:rsidRPr="00A2039F">
        <w:rPr>
          <w:rFonts w:ascii="Arial" w:hAnsi="Arial" w:cs="Arial"/>
          <w:b/>
          <w:sz w:val="22"/>
          <w:szCs w:val="22"/>
        </w:rPr>
        <w:t>(TIPO MONEDA)</w:t>
      </w:r>
      <w:r w:rsidRPr="00A2039F">
        <w:rPr>
          <w:rFonts w:ascii="Arial" w:hAnsi="Arial" w:cs="Arial"/>
          <w:sz w:val="22"/>
          <w:szCs w:val="22"/>
        </w:rPr>
        <w:t xml:space="preserve"> hasta que concluya la relación contractual que se formaliza, incluyendo todos los conceptos y costos involucrados en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w:t>
      </w:r>
      <w:r w:rsidRPr="00A2039F">
        <w:rPr>
          <w:rFonts w:ascii="Arial" w:hAnsi="Arial" w:cs="Arial"/>
          <w:sz w:val="22"/>
          <w:szCs w:val="22"/>
        </w:rPr>
        <w:t xml:space="preserve"> por lo que </w:t>
      </w:r>
      <w:r w:rsidRPr="00A2039F">
        <w:rPr>
          <w:rFonts w:ascii="Arial" w:hAnsi="Arial" w:cs="Arial"/>
          <w:b/>
          <w:sz w:val="22"/>
          <w:szCs w:val="22"/>
        </w:rPr>
        <w:t xml:space="preserve">“EL PROVEEDOR” </w:t>
      </w:r>
      <w:r w:rsidRPr="00A2039F">
        <w:rPr>
          <w:rFonts w:ascii="Arial" w:hAnsi="Arial" w:cs="Arial"/>
          <w:sz w:val="22"/>
          <w:szCs w:val="22"/>
        </w:rPr>
        <w:t xml:space="preserve">no podrá agregar ningún costo extra y los precios serán inalterables durante la vigencia del presente contrato.   </w:t>
      </w:r>
    </w:p>
    <w:p w14:paraId="31740ED4" w14:textId="77777777" w:rsidR="00A2039F" w:rsidRPr="00A2039F" w:rsidRDefault="00A2039F" w:rsidP="00A2039F">
      <w:pPr>
        <w:ind w:right="51"/>
        <w:jc w:val="both"/>
        <w:rPr>
          <w:rFonts w:ascii="Arial" w:hAnsi="Arial" w:cs="Arial"/>
          <w:sz w:val="22"/>
          <w:szCs w:val="22"/>
        </w:rPr>
      </w:pPr>
    </w:p>
    <w:p w14:paraId="4C69B4B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QUE SE HAYA PREVISTO VARIACIÓN DE PRECIOS, Y SE CUENTE CON UNA FÓRMULA O MECANISMO DE AJUSTE SE CONSIDERARÁ LA SIGUIENTE REDACCIÓN:</w:t>
      </w:r>
    </w:p>
    <w:p w14:paraId="0E46477E" w14:textId="77777777" w:rsidR="00A2039F" w:rsidRPr="00A2039F" w:rsidRDefault="00A2039F" w:rsidP="00A2039F">
      <w:pPr>
        <w:ind w:right="51"/>
        <w:jc w:val="both"/>
        <w:rPr>
          <w:rFonts w:ascii="Arial" w:hAnsi="Arial" w:cs="Arial"/>
          <w:sz w:val="22"/>
          <w:szCs w:val="22"/>
        </w:rPr>
      </w:pPr>
    </w:p>
    <w:p w14:paraId="3931680B"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será considerado en moneda nacional, y podrá ser modificado conforme a la siguiente: </w:t>
      </w:r>
      <w:r w:rsidRPr="00A2039F">
        <w:rPr>
          <w:rFonts w:ascii="Arial" w:hAnsi="Arial" w:cs="Arial"/>
          <w:b/>
          <w:sz w:val="22"/>
          <w:szCs w:val="22"/>
          <w:u w:val="single"/>
        </w:rPr>
        <w:t>(ESTABLECER LA FÓRMULA O MECANISMO DE AJUSTE PUBLICADA EN LA CONVOCATORIA, INVITACIÓN O SOLICITUD DE COTIZACIÓN).</w:t>
      </w:r>
    </w:p>
    <w:p w14:paraId="37713B79" w14:textId="77777777" w:rsidR="00A2039F" w:rsidRPr="00A2039F" w:rsidRDefault="00A2039F" w:rsidP="00A2039F">
      <w:pPr>
        <w:ind w:right="51"/>
        <w:jc w:val="both"/>
        <w:rPr>
          <w:rFonts w:ascii="Arial" w:hAnsi="Arial" w:cs="Arial"/>
          <w:sz w:val="22"/>
          <w:szCs w:val="22"/>
        </w:rPr>
      </w:pPr>
    </w:p>
    <w:p w14:paraId="0E0363C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EN CASO DE SER ABIERTO Y ANUAL INCORPORAR EL SIGUIENTE PÁRRAFO: </w:t>
      </w:r>
    </w:p>
    <w:p w14:paraId="3316B1F0" w14:textId="77777777" w:rsidR="00A2039F" w:rsidRPr="00A2039F" w:rsidRDefault="00A2039F" w:rsidP="00A2039F">
      <w:pPr>
        <w:ind w:right="51"/>
        <w:jc w:val="both"/>
        <w:rPr>
          <w:rFonts w:ascii="Arial" w:hAnsi="Arial" w:cs="Arial"/>
          <w:b/>
          <w:sz w:val="22"/>
          <w:szCs w:val="22"/>
        </w:rPr>
      </w:pPr>
    </w:p>
    <w:p w14:paraId="08B52154"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pagará a </w:t>
      </w:r>
      <w:r w:rsidRPr="00A2039F">
        <w:rPr>
          <w:rFonts w:ascii="Arial" w:hAnsi="Arial" w:cs="Arial"/>
          <w:b/>
          <w:sz w:val="22"/>
          <w:szCs w:val="22"/>
        </w:rPr>
        <w:t>“EL PROVEEDOR”</w:t>
      </w:r>
      <w:r w:rsidRPr="00A2039F">
        <w:rPr>
          <w:rFonts w:ascii="Arial" w:hAnsi="Arial" w:cs="Arial"/>
          <w:sz w:val="22"/>
          <w:szCs w:val="22"/>
        </w:rPr>
        <w:t xml:space="preserve"> como contraprestación por el suministro de los bienes objeto de este contrato, la cantidad mínima </w:t>
      </w:r>
      <w:r w:rsidRPr="00A2039F">
        <w:rPr>
          <w:rFonts w:ascii="Arial" w:hAnsi="Arial" w:cs="Arial"/>
          <w:b/>
          <w:sz w:val="22"/>
          <w:szCs w:val="22"/>
          <w:u w:val="single"/>
        </w:rPr>
        <w:t>(MONTO MÍNIMO TOTAL DEL CONTRATO)</w:t>
      </w:r>
      <w:r w:rsidRPr="00A2039F">
        <w:rPr>
          <w:rFonts w:ascii="Arial" w:hAnsi="Arial" w:cs="Arial"/>
          <w:b/>
          <w:sz w:val="22"/>
          <w:szCs w:val="22"/>
        </w:rPr>
        <w:t xml:space="preserve"> </w:t>
      </w:r>
      <w:r w:rsidRPr="00A2039F">
        <w:rPr>
          <w:rFonts w:ascii="Arial" w:hAnsi="Arial" w:cs="Arial"/>
          <w:sz w:val="22"/>
          <w:szCs w:val="22"/>
        </w:rPr>
        <w:t xml:space="preserve">más impuestos por $______ </w:t>
      </w:r>
      <w:r w:rsidRPr="00A2039F">
        <w:rPr>
          <w:rFonts w:ascii="Arial" w:hAnsi="Arial" w:cs="Arial"/>
          <w:b/>
          <w:sz w:val="22"/>
          <w:szCs w:val="22"/>
          <w:u w:val="single"/>
        </w:rPr>
        <w:t>(INDICAR LA CANTIDAD EN LETRA),</w:t>
      </w:r>
      <w:r w:rsidRPr="00A2039F">
        <w:rPr>
          <w:rFonts w:ascii="Arial" w:hAnsi="Arial" w:cs="Arial"/>
          <w:sz w:val="22"/>
          <w:szCs w:val="22"/>
        </w:rPr>
        <w:t xml:space="preserve"> y </w:t>
      </w:r>
      <w:r w:rsidRPr="00A2039F">
        <w:rPr>
          <w:rFonts w:ascii="Arial" w:eastAsiaTheme="minorHAnsi" w:hAnsi="Arial" w:cs="Arial"/>
          <w:sz w:val="22"/>
          <w:szCs w:val="22"/>
          <w:lang w:eastAsia="en-US"/>
        </w:rPr>
        <w:t xml:space="preserve">un monto máximo </w:t>
      </w:r>
      <w:r w:rsidRPr="00A2039F">
        <w:rPr>
          <w:rFonts w:ascii="Arial" w:eastAsiaTheme="minorHAnsi" w:hAnsi="Arial" w:cs="Arial"/>
          <w:lang w:eastAsia="en-US"/>
        </w:rPr>
        <w:t xml:space="preserve">de </w:t>
      </w:r>
      <w:r w:rsidRPr="00A2039F">
        <w:rPr>
          <w:rFonts w:ascii="Arial" w:hAnsi="Arial" w:cs="Arial"/>
          <w:b/>
          <w:sz w:val="22"/>
          <w:szCs w:val="22"/>
          <w:u w:val="single"/>
        </w:rPr>
        <w:t xml:space="preserve">(MONTO MÁXIMO TOTAL DEL CONTRATO), </w:t>
      </w:r>
      <w:r w:rsidRPr="00A2039F">
        <w:rPr>
          <w:rFonts w:ascii="Arial" w:hAnsi="Arial" w:cs="Arial"/>
          <w:sz w:val="22"/>
          <w:szCs w:val="22"/>
        </w:rPr>
        <w:t xml:space="preserve">más impuestos que asciende a $______ </w:t>
      </w:r>
      <w:r w:rsidRPr="00A2039F">
        <w:rPr>
          <w:rFonts w:ascii="Arial" w:hAnsi="Arial" w:cs="Arial"/>
          <w:b/>
          <w:sz w:val="22"/>
          <w:szCs w:val="22"/>
        </w:rPr>
        <w:t>(INDICAR LA CANTIDAD EN LETRA).</w:t>
      </w:r>
    </w:p>
    <w:p w14:paraId="27CC3E87" w14:textId="77777777" w:rsidR="00A2039F" w:rsidRPr="00A2039F" w:rsidRDefault="00A2039F" w:rsidP="00A2039F">
      <w:pPr>
        <w:ind w:right="51"/>
        <w:jc w:val="both"/>
        <w:rPr>
          <w:rFonts w:ascii="Arial" w:hAnsi="Arial" w:cs="Arial"/>
          <w:sz w:val="22"/>
          <w:szCs w:val="22"/>
        </w:rPr>
      </w:pPr>
    </w:p>
    <w:p w14:paraId="61877E8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SER PLURIANUAL ABIERTO, MOSTRAR LA TABLA Y LOS TRES PÁRRAFOS SIGUIENTES:</w:t>
      </w:r>
    </w:p>
    <w:p w14:paraId="260F12A9" w14:textId="77777777" w:rsidR="00A2039F" w:rsidRPr="00A2039F" w:rsidRDefault="00A2039F" w:rsidP="00A2039F">
      <w:pPr>
        <w:ind w:right="51"/>
        <w:jc w:val="both"/>
        <w:rPr>
          <w:rFonts w:ascii="Arial" w:hAnsi="Arial" w:cs="Arial"/>
          <w:b/>
          <w:sz w:val="22"/>
          <w:szCs w:val="22"/>
        </w:rPr>
      </w:pPr>
    </w:p>
    <w:p w14:paraId="2B4BA7A6" w14:textId="77777777" w:rsidR="00A2039F" w:rsidRPr="00A2039F" w:rsidRDefault="00A2039F" w:rsidP="00A2039F">
      <w:pPr>
        <w:ind w:right="51"/>
        <w:jc w:val="both"/>
        <w:rPr>
          <w:rFonts w:ascii="Arial" w:hAnsi="Arial" w:cs="Arial"/>
          <w:b/>
          <w:sz w:val="22"/>
          <w:szCs w:val="22"/>
          <w:u w:val="single"/>
        </w:rPr>
      </w:pPr>
      <w:r w:rsidRPr="00A2039F">
        <w:rPr>
          <w:rFonts w:ascii="Arial" w:hAnsi="Arial" w:cs="Arial"/>
          <w:b/>
          <w:sz w:val="22"/>
          <w:szCs w:val="22"/>
        </w:rPr>
        <w:t xml:space="preserve">“LA DEPENDENCIA O ENTIDAD” </w:t>
      </w:r>
      <w:r w:rsidRPr="00A2039F">
        <w:rPr>
          <w:rFonts w:ascii="Arial" w:hAnsi="Arial" w:cs="Arial"/>
          <w:sz w:val="22"/>
          <w:szCs w:val="22"/>
        </w:rPr>
        <w:t xml:space="preserve">conviene con </w:t>
      </w:r>
      <w:r w:rsidRPr="00A2039F">
        <w:rPr>
          <w:rFonts w:ascii="Arial" w:hAnsi="Arial" w:cs="Arial"/>
          <w:b/>
          <w:sz w:val="22"/>
          <w:szCs w:val="22"/>
        </w:rPr>
        <w:t>“EL PROVEEDOR”</w:t>
      </w:r>
      <w:r w:rsidRPr="00A2039F">
        <w:rPr>
          <w:rFonts w:ascii="Arial" w:hAnsi="Arial" w:cs="Arial"/>
          <w:sz w:val="22"/>
          <w:szCs w:val="22"/>
        </w:rPr>
        <w:t xml:space="preserve"> que el </w:t>
      </w:r>
      <w:r w:rsidRPr="00A2039F">
        <w:rPr>
          <w:rFonts w:ascii="Arial" w:hAnsi="Arial" w:cs="Arial"/>
          <w:b/>
          <w:sz w:val="22"/>
          <w:szCs w:val="22"/>
        </w:rPr>
        <w:t>monto mínimo</w:t>
      </w:r>
      <w:r w:rsidRPr="00A2039F">
        <w:rPr>
          <w:rFonts w:ascii="Arial" w:hAnsi="Arial" w:cs="Arial"/>
          <w:sz w:val="22"/>
          <w:szCs w:val="22"/>
        </w:rPr>
        <w:t xml:space="preserve"> del suministro de los bienes para los ejercicios fiscales de </w:t>
      </w:r>
      <w:r w:rsidRPr="00A2039F">
        <w:rPr>
          <w:rFonts w:ascii="Arial" w:hAnsi="Arial" w:cs="Arial"/>
          <w:b/>
          <w:sz w:val="22"/>
          <w:szCs w:val="22"/>
        </w:rPr>
        <w:t>(</w:t>
      </w:r>
      <w:r w:rsidRPr="00A2039F">
        <w:rPr>
          <w:rFonts w:ascii="Arial" w:hAnsi="Arial" w:cs="Arial"/>
          <w:b/>
          <w:sz w:val="22"/>
          <w:szCs w:val="22"/>
          <w:u w:val="single"/>
        </w:rPr>
        <w:t xml:space="preserve">CONCATENAR EJERCICIOS FISCALES QUE INVOLUCRAN LA PLURIANUALIDAD) </w:t>
      </w:r>
      <w:r w:rsidRPr="00A2039F">
        <w:rPr>
          <w:rFonts w:ascii="Arial" w:hAnsi="Arial" w:cs="Arial"/>
          <w:sz w:val="22"/>
          <w:szCs w:val="22"/>
        </w:rPr>
        <w:t xml:space="preserve">es por la cantidad de (MONTO MÍNIMO TOTAL) más impuestos que asciende a </w:t>
      </w:r>
      <w:r w:rsidRPr="00A2039F">
        <w:rPr>
          <w:rFonts w:ascii="Arial" w:hAnsi="Arial" w:cs="Arial"/>
          <w:b/>
          <w:sz w:val="22"/>
          <w:szCs w:val="22"/>
          <w:u w:val="single"/>
        </w:rPr>
        <w:t>$______ (INDICAR LA CANTIDAD EN LETRA).</w:t>
      </w:r>
    </w:p>
    <w:p w14:paraId="106B655F" w14:textId="77777777" w:rsidR="00A2039F" w:rsidRPr="00A2039F" w:rsidRDefault="00A2039F" w:rsidP="00A2039F">
      <w:pPr>
        <w:ind w:right="51"/>
        <w:jc w:val="both"/>
        <w:rPr>
          <w:rFonts w:ascii="Arial" w:hAnsi="Arial" w:cs="Arial"/>
          <w:sz w:val="22"/>
          <w:szCs w:val="22"/>
        </w:rPr>
      </w:pPr>
    </w:p>
    <w:p w14:paraId="031CADBB"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Asimismo, que el </w:t>
      </w:r>
      <w:r w:rsidRPr="00A2039F">
        <w:rPr>
          <w:rFonts w:ascii="Arial" w:hAnsi="Arial" w:cs="Arial"/>
          <w:b/>
          <w:sz w:val="22"/>
          <w:szCs w:val="22"/>
        </w:rPr>
        <w:t>monto máximo</w:t>
      </w:r>
      <w:r w:rsidRPr="00A2039F">
        <w:rPr>
          <w:rFonts w:ascii="Arial" w:hAnsi="Arial" w:cs="Arial"/>
          <w:sz w:val="22"/>
          <w:szCs w:val="22"/>
        </w:rPr>
        <w:t xml:space="preserve"> del suministro de los bienes para los ejercicios fiscales de </w:t>
      </w:r>
      <w:r w:rsidRPr="00A2039F">
        <w:rPr>
          <w:rFonts w:ascii="Arial" w:hAnsi="Arial" w:cs="Arial"/>
          <w:b/>
          <w:sz w:val="22"/>
          <w:szCs w:val="22"/>
        </w:rPr>
        <w:t xml:space="preserve">(CONCATENAR EJERCICIOS FISCALES QUE INVOLUCRAN LA PLURIANUALIDAD) </w:t>
      </w:r>
      <w:r w:rsidRPr="00A2039F">
        <w:rPr>
          <w:rFonts w:ascii="Arial" w:hAnsi="Arial" w:cs="Arial"/>
          <w:sz w:val="22"/>
          <w:szCs w:val="22"/>
        </w:rPr>
        <w:t>es por la cantidad de</w:t>
      </w:r>
      <w:r w:rsidRPr="00A2039F">
        <w:rPr>
          <w:rFonts w:ascii="Arial" w:eastAsiaTheme="minorHAnsi" w:hAnsi="Arial" w:cs="Arial"/>
          <w:sz w:val="22"/>
          <w:szCs w:val="22"/>
          <w:lang w:eastAsia="en-US"/>
        </w:rPr>
        <w:t xml:space="preserve"> un monto máximo </w:t>
      </w:r>
      <w:r w:rsidRPr="00A2039F">
        <w:rPr>
          <w:rFonts w:ascii="Arial" w:eastAsiaTheme="minorHAnsi" w:hAnsi="Arial" w:cs="Arial"/>
          <w:b/>
          <w:lang w:eastAsia="en-US"/>
        </w:rPr>
        <w:t xml:space="preserve">de </w:t>
      </w:r>
      <w:r w:rsidRPr="00A2039F">
        <w:rPr>
          <w:rFonts w:ascii="Arial" w:hAnsi="Arial" w:cs="Arial"/>
          <w:b/>
          <w:sz w:val="22"/>
          <w:szCs w:val="22"/>
        </w:rPr>
        <w:t xml:space="preserve">(MONTO MÁXIMO TOTAL DEL CONTRATO) </w:t>
      </w:r>
      <w:r w:rsidRPr="00A2039F">
        <w:rPr>
          <w:rFonts w:ascii="Arial" w:hAnsi="Arial" w:cs="Arial"/>
          <w:sz w:val="22"/>
          <w:szCs w:val="22"/>
        </w:rPr>
        <w:t xml:space="preserve">más impuestos que asciende a $______ </w:t>
      </w:r>
      <w:r w:rsidRPr="00A2039F">
        <w:rPr>
          <w:rFonts w:ascii="Arial" w:hAnsi="Arial" w:cs="Arial"/>
          <w:b/>
          <w:sz w:val="22"/>
          <w:szCs w:val="22"/>
          <w:u w:val="single"/>
        </w:rPr>
        <w:t>(INDICAR LA CANTIDAD EN LETRA).</w:t>
      </w:r>
    </w:p>
    <w:p w14:paraId="7E418598" w14:textId="77777777" w:rsidR="00A2039F" w:rsidRPr="00A2039F" w:rsidRDefault="00A2039F" w:rsidP="00A2039F">
      <w:pPr>
        <w:ind w:right="51"/>
        <w:jc w:val="both"/>
        <w:rPr>
          <w:rFonts w:ascii="Arial" w:hAnsi="Arial" w:cs="Arial"/>
          <w:sz w:val="22"/>
          <w:szCs w:val="22"/>
        </w:rPr>
      </w:pPr>
    </w:p>
    <w:p w14:paraId="32AF0DEF" w14:textId="77777777" w:rsidR="00A2039F" w:rsidRPr="00A2039F" w:rsidRDefault="00A2039F" w:rsidP="00A2039F">
      <w:pPr>
        <w:ind w:right="51"/>
        <w:jc w:val="both"/>
        <w:rPr>
          <w:rFonts w:ascii="Arial" w:hAnsi="Arial" w:cs="Arial"/>
          <w:sz w:val="22"/>
          <w:szCs w:val="22"/>
        </w:rPr>
      </w:pPr>
      <w:proofErr w:type="gramStart"/>
      <w:r w:rsidRPr="00A2039F">
        <w:rPr>
          <w:rFonts w:ascii="Arial" w:hAnsi="Arial" w:cs="Arial"/>
          <w:sz w:val="22"/>
          <w:szCs w:val="22"/>
        </w:rPr>
        <w:t>Importes mínimos y máximos a pagar</w:t>
      </w:r>
      <w:proofErr w:type="gramEnd"/>
      <w:r w:rsidRPr="00A2039F">
        <w:rPr>
          <w:rFonts w:ascii="Arial" w:hAnsi="Arial" w:cs="Arial"/>
          <w:sz w:val="22"/>
          <w:szCs w:val="22"/>
        </w:rPr>
        <w:t xml:space="preserve"> en cada ejercicio fiscal de acuerdo a lo siguiente.</w:t>
      </w:r>
    </w:p>
    <w:p w14:paraId="00B66205" w14:textId="77777777" w:rsidR="00A2039F" w:rsidRPr="00A2039F" w:rsidRDefault="00A2039F" w:rsidP="00A2039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A2039F" w:rsidRPr="00A2039F" w14:paraId="41801C53" w14:textId="77777777" w:rsidTr="00A95B7D">
        <w:trPr>
          <w:trHeight w:val="249"/>
        </w:trPr>
        <w:tc>
          <w:tcPr>
            <w:tcW w:w="3112" w:type="dxa"/>
          </w:tcPr>
          <w:p w14:paraId="6FDB0546"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Ejercicio Fiscal</w:t>
            </w:r>
          </w:p>
        </w:tc>
        <w:tc>
          <w:tcPr>
            <w:tcW w:w="3113" w:type="dxa"/>
          </w:tcPr>
          <w:p w14:paraId="406635C2"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mínimo</w:t>
            </w:r>
          </w:p>
        </w:tc>
        <w:tc>
          <w:tcPr>
            <w:tcW w:w="3113" w:type="dxa"/>
          </w:tcPr>
          <w:p w14:paraId="2C292513"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máximo</w:t>
            </w:r>
          </w:p>
        </w:tc>
      </w:tr>
      <w:tr w:rsidR="00A2039F" w:rsidRPr="00A2039F" w14:paraId="3EE56507" w14:textId="77777777" w:rsidTr="00A95B7D">
        <w:trPr>
          <w:trHeight w:val="1158"/>
        </w:trPr>
        <w:tc>
          <w:tcPr>
            <w:tcW w:w="3112" w:type="dxa"/>
            <w:tcBorders>
              <w:bottom w:val="single" w:sz="4" w:space="0" w:color="auto"/>
            </w:tcBorders>
          </w:tcPr>
          <w:p w14:paraId="6ACB6E7F"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(INCORPORAR EJERCICIO FISCAL)</w:t>
            </w:r>
          </w:p>
        </w:tc>
        <w:tc>
          <w:tcPr>
            <w:tcW w:w="3113" w:type="dxa"/>
          </w:tcPr>
          <w:p w14:paraId="195AEFE1"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MÍNIMO ANUAL sin impuestos)</w:t>
            </w:r>
          </w:p>
        </w:tc>
        <w:tc>
          <w:tcPr>
            <w:tcW w:w="3113" w:type="dxa"/>
          </w:tcPr>
          <w:p w14:paraId="50B15A63"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(MONTO MÁXIMO ANUAL sin impuestos)</w:t>
            </w:r>
          </w:p>
        </w:tc>
      </w:tr>
      <w:tr w:rsidR="00A2039F" w:rsidRPr="00A2039F" w14:paraId="51B7423F" w14:textId="77777777" w:rsidTr="00A95B7D">
        <w:trPr>
          <w:trHeight w:val="738"/>
        </w:trPr>
        <w:tc>
          <w:tcPr>
            <w:tcW w:w="3112" w:type="dxa"/>
            <w:tcBorders>
              <w:bottom w:val="single" w:sz="4" w:space="0" w:color="auto"/>
            </w:tcBorders>
          </w:tcPr>
          <w:p w14:paraId="016187F3"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Se agregarán tantos se hayan programado</w:t>
            </w:r>
          </w:p>
        </w:tc>
        <w:tc>
          <w:tcPr>
            <w:tcW w:w="3113" w:type="dxa"/>
            <w:tcBorders>
              <w:bottom w:val="single" w:sz="4" w:space="0" w:color="auto"/>
            </w:tcBorders>
          </w:tcPr>
          <w:p w14:paraId="15A936EB" w14:textId="77777777" w:rsidR="00A2039F" w:rsidRPr="00A2039F" w:rsidRDefault="00A2039F" w:rsidP="00A95B7D">
            <w:pPr>
              <w:ind w:right="51"/>
              <w:jc w:val="both"/>
              <w:rPr>
                <w:rFonts w:ascii="Arial" w:hAnsi="Arial" w:cs="Arial"/>
                <w:sz w:val="22"/>
                <w:szCs w:val="22"/>
              </w:rPr>
            </w:pPr>
          </w:p>
        </w:tc>
        <w:tc>
          <w:tcPr>
            <w:tcW w:w="3113" w:type="dxa"/>
          </w:tcPr>
          <w:p w14:paraId="17AC8D59" w14:textId="77777777" w:rsidR="00A2039F" w:rsidRPr="00A2039F" w:rsidRDefault="00A2039F" w:rsidP="00A95B7D">
            <w:pPr>
              <w:ind w:right="51"/>
              <w:jc w:val="both"/>
              <w:rPr>
                <w:rFonts w:ascii="Arial" w:hAnsi="Arial" w:cs="Arial"/>
                <w:sz w:val="22"/>
                <w:szCs w:val="22"/>
              </w:rPr>
            </w:pPr>
          </w:p>
        </w:tc>
      </w:tr>
      <w:tr w:rsidR="00A2039F" w:rsidRPr="00A2039F" w14:paraId="41A5C830" w14:textId="77777777" w:rsidTr="00A95B7D">
        <w:trPr>
          <w:trHeight w:val="249"/>
        </w:trPr>
        <w:tc>
          <w:tcPr>
            <w:tcW w:w="3112" w:type="dxa"/>
            <w:tcBorders>
              <w:top w:val="single" w:sz="4" w:space="0" w:color="auto"/>
              <w:left w:val="nil"/>
              <w:bottom w:val="nil"/>
              <w:right w:val="single" w:sz="4" w:space="0" w:color="auto"/>
            </w:tcBorders>
          </w:tcPr>
          <w:p w14:paraId="7E7541D6" w14:textId="77777777" w:rsidR="00A2039F" w:rsidRPr="00A2039F" w:rsidRDefault="00A2039F" w:rsidP="00A95B7D">
            <w:pPr>
              <w:ind w:right="51"/>
              <w:jc w:val="right"/>
              <w:rPr>
                <w:rFonts w:ascii="Arial" w:hAnsi="Arial" w:cs="Arial"/>
                <w:b/>
                <w:sz w:val="22"/>
                <w:szCs w:val="22"/>
              </w:rPr>
            </w:pPr>
            <w:proofErr w:type="gramStart"/>
            <w:r w:rsidRPr="00A2039F">
              <w:rPr>
                <w:rFonts w:ascii="Arial" w:hAnsi="Arial" w:cs="Arial"/>
                <w:b/>
                <w:sz w:val="22"/>
                <w:szCs w:val="22"/>
              </w:rPr>
              <w:t>TOTAL</w:t>
            </w:r>
            <w:proofErr w:type="gramEnd"/>
            <w:r w:rsidRPr="00A2039F">
              <w:rPr>
                <w:rFonts w:ascii="Arial" w:hAnsi="Arial" w:cs="Arial"/>
                <w:b/>
                <w:sz w:val="22"/>
                <w:szCs w:val="22"/>
              </w:rPr>
              <w:t xml:space="preserve"> SIN IMPUESTOS:</w:t>
            </w:r>
          </w:p>
        </w:tc>
        <w:tc>
          <w:tcPr>
            <w:tcW w:w="3113" w:type="dxa"/>
            <w:tcBorders>
              <w:left w:val="single" w:sz="4" w:space="0" w:color="auto"/>
            </w:tcBorders>
          </w:tcPr>
          <w:p w14:paraId="736BBA42"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 xml:space="preserve"> (MONTO MÍNIMO TOTAL)</w:t>
            </w:r>
          </w:p>
        </w:tc>
        <w:tc>
          <w:tcPr>
            <w:tcW w:w="3113" w:type="dxa"/>
          </w:tcPr>
          <w:p w14:paraId="06D55836" w14:textId="77777777" w:rsidR="00A2039F" w:rsidRPr="00A2039F" w:rsidRDefault="00A2039F" w:rsidP="00A95B7D">
            <w:pPr>
              <w:ind w:right="51"/>
              <w:jc w:val="both"/>
              <w:rPr>
                <w:rFonts w:ascii="Arial" w:hAnsi="Arial" w:cs="Arial"/>
                <w:sz w:val="22"/>
                <w:szCs w:val="22"/>
              </w:rPr>
            </w:pPr>
            <w:r w:rsidRPr="00A2039F">
              <w:rPr>
                <w:rFonts w:ascii="Arial" w:hAnsi="Arial" w:cs="Arial"/>
                <w:sz w:val="22"/>
                <w:szCs w:val="22"/>
              </w:rPr>
              <w:t xml:space="preserve"> (MONTO MÁXIMO TOTAL DEL CONTRATO)</w:t>
            </w:r>
          </w:p>
        </w:tc>
      </w:tr>
    </w:tbl>
    <w:p w14:paraId="0FFDB89A" w14:textId="77777777" w:rsidR="00A2039F" w:rsidRPr="00A2039F" w:rsidRDefault="00A2039F" w:rsidP="00A2039F">
      <w:pPr>
        <w:ind w:right="51"/>
        <w:jc w:val="both"/>
        <w:rPr>
          <w:rFonts w:ascii="Arial" w:hAnsi="Arial" w:cs="Arial"/>
          <w:b/>
          <w:sz w:val="22"/>
          <w:szCs w:val="22"/>
        </w:rPr>
      </w:pPr>
    </w:p>
    <w:p w14:paraId="139F9349"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Las partes convienen expresamente que las obligaciones de este contrato, cuyo cumplimiento se encuentra previsto realizar durante los ejercicios fiscales de </w:t>
      </w:r>
      <w:r w:rsidRPr="00A2039F">
        <w:rPr>
          <w:rFonts w:ascii="Arial" w:hAnsi="Arial" w:cs="Arial"/>
          <w:b/>
          <w:sz w:val="22"/>
          <w:szCs w:val="22"/>
        </w:rPr>
        <w:t xml:space="preserve">(CONCATENAR EJERCICIOS FISCALES QUE INVOLUCRAN LA PLURIANUALIDAD) </w:t>
      </w:r>
      <w:r w:rsidRPr="00A2039F">
        <w:rPr>
          <w:rFonts w:ascii="Arial" w:hAnsi="Arial" w:cs="Arial"/>
          <w:sz w:val="22"/>
          <w:szCs w:val="22"/>
        </w:rPr>
        <w:t xml:space="preserve">quedarán sujetas para fines de su ejecución y pago a la disponibilidad presupuestaria con que cuente la </w:t>
      </w:r>
      <w:r w:rsidRPr="00A2039F">
        <w:rPr>
          <w:rFonts w:ascii="Arial" w:hAnsi="Arial" w:cs="Arial"/>
          <w:b/>
          <w:sz w:val="22"/>
          <w:szCs w:val="22"/>
        </w:rPr>
        <w:t>“LA DEPENDENCIA O ENTIDAD”</w:t>
      </w:r>
      <w:r w:rsidRPr="00A2039F">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BE218DB" w14:textId="77777777" w:rsidR="00A2039F" w:rsidRPr="00A2039F" w:rsidRDefault="00A2039F" w:rsidP="00A2039F">
      <w:pPr>
        <w:ind w:right="51"/>
        <w:jc w:val="both"/>
        <w:rPr>
          <w:rFonts w:ascii="Arial" w:hAnsi="Arial" w:cs="Arial"/>
          <w:sz w:val="22"/>
          <w:szCs w:val="22"/>
        </w:rPr>
      </w:pPr>
    </w:p>
    <w:p w14:paraId="5BE0726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C90F7F0" w14:textId="77777777" w:rsidR="00A2039F" w:rsidRPr="00A2039F" w:rsidRDefault="00A2039F" w:rsidP="00A2039F">
      <w:pPr>
        <w:ind w:right="51"/>
        <w:jc w:val="both"/>
        <w:rPr>
          <w:rFonts w:ascii="Arial" w:hAnsi="Arial" w:cs="Arial"/>
          <w:sz w:val="22"/>
          <w:szCs w:val="22"/>
        </w:rPr>
      </w:pPr>
    </w:p>
    <w:p w14:paraId="70847FF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INDICAR EL(LOS) PRECIO(S) UNITARIO(S):</w:t>
      </w:r>
    </w:p>
    <w:p w14:paraId="262DEF0A" w14:textId="77777777" w:rsidR="00A2039F" w:rsidRPr="00A2039F" w:rsidRDefault="00A2039F" w:rsidP="00A2039F">
      <w:pPr>
        <w:ind w:right="51"/>
        <w:jc w:val="both"/>
        <w:rPr>
          <w:rFonts w:ascii="Arial" w:hAnsi="Arial" w:cs="Arial"/>
          <w:b/>
          <w:sz w:val="22"/>
          <w:szCs w:val="22"/>
          <w:u w:val="single"/>
        </w:rPr>
      </w:pPr>
    </w:p>
    <w:p w14:paraId="4B38110C"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El(los) precio(s) unitario(s) del presente contrato, expresado(s) en moneda nacional es (son):</w:t>
      </w:r>
    </w:p>
    <w:p w14:paraId="40F2DEF6" w14:textId="77777777" w:rsidR="00A2039F" w:rsidRPr="00A2039F" w:rsidRDefault="00A2039F" w:rsidP="00A2039F">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A2039F" w:rsidRPr="00A2039F" w14:paraId="64532337" w14:textId="77777777" w:rsidTr="00A95B7D">
        <w:trPr>
          <w:trHeight w:val="1041"/>
        </w:trPr>
        <w:tc>
          <w:tcPr>
            <w:tcW w:w="506" w:type="pct"/>
            <w:hideMark/>
          </w:tcPr>
          <w:p w14:paraId="406068E5"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Partida</w:t>
            </w:r>
          </w:p>
        </w:tc>
        <w:tc>
          <w:tcPr>
            <w:tcW w:w="853" w:type="pct"/>
            <w:hideMark/>
          </w:tcPr>
          <w:p w14:paraId="4DA4F7C0"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Descripción *</w:t>
            </w:r>
          </w:p>
        </w:tc>
        <w:tc>
          <w:tcPr>
            <w:tcW w:w="583" w:type="pct"/>
            <w:hideMark/>
          </w:tcPr>
          <w:p w14:paraId="4CC1636E"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Unidad *</w:t>
            </w:r>
          </w:p>
        </w:tc>
        <w:tc>
          <w:tcPr>
            <w:tcW w:w="615" w:type="pct"/>
            <w:hideMark/>
          </w:tcPr>
          <w:p w14:paraId="32105545"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Precio unitario *</w:t>
            </w:r>
          </w:p>
        </w:tc>
        <w:tc>
          <w:tcPr>
            <w:tcW w:w="609" w:type="pct"/>
            <w:hideMark/>
          </w:tcPr>
          <w:p w14:paraId="37A3F788"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Cantidad Mínima *</w:t>
            </w:r>
          </w:p>
        </w:tc>
        <w:tc>
          <w:tcPr>
            <w:tcW w:w="615" w:type="pct"/>
            <w:hideMark/>
          </w:tcPr>
          <w:p w14:paraId="285BF07A"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Cantidad Máxima *</w:t>
            </w:r>
          </w:p>
        </w:tc>
        <w:tc>
          <w:tcPr>
            <w:tcW w:w="596" w:type="pct"/>
            <w:hideMark/>
          </w:tcPr>
          <w:p w14:paraId="6A254A84"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Precio Total Mínimo *</w:t>
            </w:r>
          </w:p>
        </w:tc>
        <w:tc>
          <w:tcPr>
            <w:tcW w:w="622" w:type="pct"/>
            <w:hideMark/>
          </w:tcPr>
          <w:p w14:paraId="33A88DC2" w14:textId="77777777" w:rsidR="00A2039F" w:rsidRPr="00A2039F" w:rsidRDefault="00A2039F" w:rsidP="00A95B7D">
            <w:pPr>
              <w:jc w:val="center"/>
              <w:rPr>
                <w:rFonts w:ascii="Arial" w:hAnsi="Arial" w:cs="Arial"/>
                <w:b/>
                <w:bCs/>
                <w:sz w:val="22"/>
                <w:szCs w:val="22"/>
                <w:lang w:eastAsia="es-MX"/>
              </w:rPr>
            </w:pPr>
            <w:r w:rsidRPr="00A2039F">
              <w:rPr>
                <w:rFonts w:ascii="Arial" w:hAnsi="Arial" w:cs="Arial"/>
                <w:b/>
                <w:bCs/>
                <w:sz w:val="22"/>
                <w:szCs w:val="22"/>
                <w:lang w:eastAsia="es-MX"/>
              </w:rPr>
              <w:t>Precio Total Máximo *</w:t>
            </w:r>
          </w:p>
        </w:tc>
      </w:tr>
      <w:tr w:rsidR="00A2039F" w:rsidRPr="00A2039F" w14:paraId="43B3FF28" w14:textId="77777777" w:rsidTr="00A95B7D">
        <w:trPr>
          <w:trHeight w:val="248"/>
        </w:trPr>
        <w:tc>
          <w:tcPr>
            <w:tcW w:w="506" w:type="pct"/>
          </w:tcPr>
          <w:p w14:paraId="647AE9B8" w14:textId="77777777" w:rsidR="00A2039F" w:rsidRPr="00A2039F" w:rsidRDefault="00A2039F" w:rsidP="00A95B7D">
            <w:pPr>
              <w:jc w:val="center"/>
              <w:rPr>
                <w:rFonts w:ascii="Arial" w:hAnsi="Arial" w:cs="Arial"/>
                <w:b/>
                <w:bCs/>
                <w:sz w:val="22"/>
                <w:szCs w:val="22"/>
                <w:lang w:eastAsia="es-MX"/>
              </w:rPr>
            </w:pPr>
          </w:p>
        </w:tc>
        <w:tc>
          <w:tcPr>
            <w:tcW w:w="853" w:type="pct"/>
          </w:tcPr>
          <w:p w14:paraId="5A651188" w14:textId="77777777" w:rsidR="00A2039F" w:rsidRPr="00A2039F" w:rsidRDefault="00A2039F" w:rsidP="00A95B7D">
            <w:pPr>
              <w:jc w:val="center"/>
              <w:rPr>
                <w:rFonts w:ascii="Arial" w:hAnsi="Arial" w:cs="Arial"/>
                <w:b/>
                <w:bCs/>
                <w:sz w:val="22"/>
                <w:szCs w:val="22"/>
                <w:lang w:eastAsia="es-MX"/>
              </w:rPr>
            </w:pPr>
          </w:p>
        </w:tc>
        <w:tc>
          <w:tcPr>
            <w:tcW w:w="583" w:type="pct"/>
          </w:tcPr>
          <w:p w14:paraId="725E7881" w14:textId="77777777" w:rsidR="00A2039F" w:rsidRPr="00A2039F" w:rsidRDefault="00A2039F" w:rsidP="00A95B7D">
            <w:pPr>
              <w:jc w:val="center"/>
              <w:rPr>
                <w:rFonts w:ascii="Arial" w:hAnsi="Arial" w:cs="Arial"/>
                <w:b/>
                <w:bCs/>
                <w:sz w:val="22"/>
                <w:szCs w:val="22"/>
                <w:lang w:eastAsia="es-MX"/>
              </w:rPr>
            </w:pPr>
          </w:p>
        </w:tc>
        <w:tc>
          <w:tcPr>
            <w:tcW w:w="615" w:type="pct"/>
          </w:tcPr>
          <w:p w14:paraId="2D41CE7F" w14:textId="77777777" w:rsidR="00A2039F" w:rsidRPr="00A2039F" w:rsidRDefault="00A2039F" w:rsidP="00A95B7D">
            <w:pPr>
              <w:jc w:val="center"/>
              <w:rPr>
                <w:rFonts w:ascii="Arial" w:hAnsi="Arial" w:cs="Arial"/>
                <w:b/>
                <w:bCs/>
                <w:sz w:val="22"/>
                <w:szCs w:val="22"/>
                <w:lang w:eastAsia="es-MX"/>
              </w:rPr>
            </w:pPr>
          </w:p>
        </w:tc>
        <w:tc>
          <w:tcPr>
            <w:tcW w:w="609" w:type="pct"/>
          </w:tcPr>
          <w:p w14:paraId="509BABB0" w14:textId="77777777" w:rsidR="00A2039F" w:rsidRPr="00A2039F" w:rsidRDefault="00A2039F" w:rsidP="00A95B7D">
            <w:pPr>
              <w:jc w:val="center"/>
              <w:rPr>
                <w:rFonts w:ascii="Arial" w:hAnsi="Arial" w:cs="Arial"/>
                <w:b/>
                <w:bCs/>
                <w:sz w:val="22"/>
                <w:szCs w:val="22"/>
                <w:lang w:eastAsia="es-MX"/>
              </w:rPr>
            </w:pPr>
          </w:p>
        </w:tc>
        <w:tc>
          <w:tcPr>
            <w:tcW w:w="615" w:type="pct"/>
          </w:tcPr>
          <w:p w14:paraId="7F1658B3" w14:textId="77777777" w:rsidR="00A2039F" w:rsidRPr="00A2039F" w:rsidRDefault="00A2039F" w:rsidP="00A95B7D">
            <w:pPr>
              <w:jc w:val="center"/>
              <w:rPr>
                <w:rFonts w:ascii="Arial" w:hAnsi="Arial" w:cs="Arial"/>
                <w:b/>
                <w:bCs/>
                <w:sz w:val="22"/>
                <w:szCs w:val="22"/>
                <w:lang w:eastAsia="es-MX"/>
              </w:rPr>
            </w:pPr>
          </w:p>
        </w:tc>
        <w:tc>
          <w:tcPr>
            <w:tcW w:w="596" w:type="pct"/>
          </w:tcPr>
          <w:p w14:paraId="1755BC19" w14:textId="77777777" w:rsidR="00A2039F" w:rsidRPr="00A2039F" w:rsidRDefault="00A2039F" w:rsidP="00A95B7D">
            <w:pPr>
              <w:jc w:val="center"/>
              <w:rPr>
                <w:rFonts w:ascii="Arial" w:hAnsi="Arial" w:cs="Arial"/>
                <w:b/>
                <w:bCs/>
                <w:sz w:val="22"/>
                <w:szCs w:val="22"/>
                <w:lang w:eastAsia="es-MX"/>
              </w:rPr>
            </w:pPr>
          </w:p>
        </w:tc>
        <w:tc>
          <w:tcPr>
            <w:tcW w:w="622" w:type="pct"/>
          </w:tcPr>
          <w:p w14:paraId="4F1DC24E" w14:textId="77777777" w:rsidR="00A2039F" w:rsidRPr="00A2039F" w:rsidRDefault="00A2039F" w:rsidP="00A95B7D">
            <w:pPr>
              <w:jc w:val="center"/>
              <w:rPr>
                <w:rFonts w:ascii="Arial" w:hAnsi="Arial" w:cs="Arial"/>
                <w:b/>
                <w:bCs/>
                <w:sz w:val="22"/>
                <w:szCs w:val="22"/>
                <w:lang w:eastAsia="es-MX"/>
              </w:rPr>
            </w:pPr>
          </w:p>
        </w:tc>
      </w:tr>
    </w:tbl>
    <w:p w14:paraId="6B506CAF" w14:textId="77777777" w:rsidR="00A2039F" w:rsidRPr="00A2039F" w:rsidRDefault="00A2039F" w:rsidP="00A2039F">
      <w:pPr>
        <w:ind w:right="51"/>
        <w:jc w:val="both"/>
        <w:rPr>
          <w:rFonts w:ascii="Arial" w:hAnsi="Arial" w:cs="Arial"/>
          <w:sz w:val="22"/>
          <w:szCs w:val="22"/>
        </w:rPr>
      </w:pPr>
    </w:p>
    <w:p w14:paraId="07665689"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INDICAR EL ANEXO CORRESPONDIENTE</w:t>
      </w:r>
    </w:p>
    <w:p w14:paraId="7C127B0A" w14:textId="77777777" w:rsidR="00A2039F" w:rsidRPr="00A2039F" w:rsidRDefault="00A2039F" w:rsidP="00A2039F">
      <w:pPr>
        <w:ind w:right="51"/>
        <w:jc w:val="both"/>
        <w:rPr>
          <w:rFonts w:ascii="Arial" w:hAnsi="Arial" w:cs="Arial"/>
          <w:sz w:val="22"/>
          <w:szCs w:val="22"/>
        </w:rPr>
      </w:pPr>
    </w:p>
    <w:p w14:paraId="6C07347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es considerado fijo y en moneda nacional </w:t>
      </w:r>
      <w:r w:rsidRPr="00A2039F">
        <w:rPr>
          <w:rFonts w:ascii="Arial" w:hAnsi="Arial" w:cs="Arial"/>
          <w:b/>
          <w:sz w:val="22"/>
          <w:szCs w:val="22"/>
          <w:u w:val="single"/>
        </w:rPr>
        <w:t>(TIPO MONEDA)</w:t>
      </w:r>
      <w:r w:rsidRPr="00A2039F">
        <w:rPr>
          <w:rFonts w:ascii="Arial" w:hAnsi="Arial" w:cs="Arial"/>
          <w:sz w:val="22"/>
          <w:szCs w:val="22"/>
        </w:rPr>
        <w:t xml:space="preserve"> hasta que concluya la relación contractual que se formaliza, incluyendo todos los conceptos y costos involucrados en la adquisición de </w:t>
      </w:r>
      <w:r w:rsidRPr="00A2039F">
        <w:rPr>
          <w:rFonts w:ascii="Arial" w:hAnsi="Arial" w:cs="Arial"/>
          <w:b/>
          <w:sz w:val="22"/>
          <w:szCs w:val="22"/>
          <w:u w:val="single"/>
        </w:rPr>
        <w:t>(DESCRIPCIÓN),</w:t>
      </w:r>
      <w:r w:rsidRPr="00A2039F">
        <w:rPr>
          <w:rFonts w:ascii="Arial" w:hAnsi="Arial" w:cs="Arial"/>
          <w:sz w:val="22"/>
          <w:szCs w:val="22"/>
          <w:u w:val="single"/>
        </w:rPr>
        <w:t xml:space="preserve"> </w:t>
      </w:r>
      <w:r w:rsidRPr="00A2039F">
        <w:rPr>
          <w:rFonts w:ascii="Arial" w:hAnsi="Arial" w:cs="Arial"/>
          <w:sz w:val="22"/>
          <w:szCs w:val="22"/>
        </w:rPr>
        <w:t xml:space="preserve">por lo que </w:t>
      </w:r>
      <w:r w:rsidRPr="00A2039F">
        <w:rPr>
          <w:rFonts w:ascii="Arial" w:hAnsi="Arial" w:cs="Arial"/>
          <w:b/>
          <w:sz w:val="22"/>
          <w:szCs w:val="22"/>
        </w:rPr>
        <w:t xml:space="preserve">“EL PROVEEDOR” </w:t>
      </w:r>
      <w:r w:rsidRPr="00A2039F">
        <w:rPr>
          <w:rFonts w:ascii="Arial" w:hAnsi="Arial" w:cs="Arial"/>
          <w:sz w:val="22"/>
          <w:szCs w:val="22"/>
        </w:rPr>
        <w:t xml:space="preserve">no podrá agregar ningún costo extra y los precios serán inalterables durante la vigencia del presente contrato.   </w:t>
      </w:r>
    </w:p>
    <w:p w14:paraId="6B742FDD" w14:textId="77777777" w:rsidR="00A2039F" w:rsidRPr="00A2039F" w:rsidRDefault="00A2039F" w:rsidP="00A2039F">
      <w:pPr>
        <w:ind w:right="51"/>
        <w:jc w:val="both"/>
        <w:rPr>
          <w:rFonts w:ascii="Arial" w:hAnsi="Arial" w:cs="Arial"/>
          <w:sz w:val="22"/>
          <w:szCs w:val="22"/>
        </w:rPr>
      </w:pPr>
    </w:p>
    <w:p w14:paraId="635D168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053588B8" w14:textId="77777777" w:rsidR="00A2039F" w:rsidRPr="00A2039F" w:rsidRDefault="00A2039F" w:rsidP="00A2039F">
      <w:pPr>
        <w:ind w:right="51"/>
        <w:jc w:val="both"/>
        <w:rPr>
          <w:rFonts w:ascii="Arial" w:hAnsi="Arial" w:cs="Arial"/>
          <w:sz w:val="22"/>
          <w:szCs w:val="22"/>
        </w:rPr>
      </w:pPr>
    </w:p>
    <w:p w14:paraId="71CAA83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será considerado en moneda nacional, y podrá ser modificado conforme a la siguiente: </w:t>
      </w:r>
      <w:r w:rsidRPr="00A2039F">
        <w:rPr>
          <w:rFonts w:ascii="Arial" w:hAnsi="Arial" w:cs="Arial"/>
          <w:b/>
          <w:sz w:val="22"/>
          <w:szCs w:val="22"/>
          <w:u w:val="single"/>
        </w:rPr>
        <w:t>(ESTABLECER LA FÓRMULA O MECANISMO DE AJUSTE PUBLICADA EN LA CONVOCATORIA, INVITACIÓN O SOLICITUD DE COTIZACIÓN).</w:t>
      </w:r>
    </w:p>
    <w:p w14:paraId="06A57BF1" w14:textId="77777777" w:rsidR="00A2039F" w:rsidRPr="00A2039F" w:rsidRDefault="00A2039F" w:rsidP="00A2039F">
      <w:pPr>
        <w:ind w:right="51"/>
        <w:jc w:val="both"/>
        <w:rPr>
          <w:rFonts w:ascii="Arial" w:hAnsi="Arial" w:cs="Arial"/>
          <w:sz w:val="22"/>
          <w:szCs w:val="22"/>
        </w:rPr>
      </w:pPr>
    </w:p>
    <w:p w14:paraId="15907431" w14:textId="77777777" w:rsidR="00A2039F" w:rsidRPr="00A2039F" w:rsidRDefault="00A2039F" w:rsidP="00A2039F">
      <w:pPr>
        <w:widowControl w:val="0"/>
        <w:jc w:val="both"/>
        <w:rPr>
          <w:rFonts w:ascii="Arial" w:hAnsi="Arial" w:cs="Arial"/>
          <w:b/>
          <w:sz w:val="22"/>
          <w:szCs w:val="22"/>
        </w:rPr>
      </w:pPr>
      <w:r w:rsidRPr="00A2039F">
        <w:rPr>
          <w:rFonts w:ascii="Arial" w:hAnsi="Arial" w:cs="Arial"/>
          <w:b/>
          <w:sz w:val="22"/>
          <w:szCs w:val="22"/>
        </w:rPr>
        <w:t>TERCERA. ANTICIPO.</w:t>
      </w:r>
    </w:p>
    <w:p w14:paraId="61C632A6" w14:textId="77777777" w:rsidR="00A2039F" w:rsidRPr="00A2039F" w:rsidRDefault="00A2039F" w:rsidP="00A2039F">
      <w:pPr>
        <w:widowControl w:val="0"/>
        <w:jc w:val="both"/>
        <w:rPr>
          <w:rFonts w:ascii="Arial" w:hAnsi="Arial" w:cs="Arial"/>
          <w:b/>
          <w:sz w:val="22"/>
          <w:szCs w:val="22"/>
        </w:rPr>
      </w:pPr>
    </w:p>
    <w:p w14:paraId="0B91E2A6"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INSTRUCCIÓN: SÓLO EN CASO DE QUE NO SE OTORGUE ANTICIPO, MOSTRAR EL SIGUIENTE TEXTO):</w:t>
      </w:r>
    </w:p>
    <w:p w14:paraId="76B0B3B2" w14:textId="77777777" w:rsidR="00A2039F" w:rsidRPr="00A2039F" w:rsidRDefault="00A2039F" w:rsidP="00A2039F">
      <w:pPr>
        <w:widowControl w:val="0"/>
        <w:jc w:val="both"/>
        <w:rPr>
          <w:rFonts w:ascii="Arial" w:hAnsi="Arial" w:cs="Arial"/>
          <w:b/>
          <w:sz w:val="22"/>
          <w:szCs w:val="22"/>
        </w:rPr>
      </w:pPr>
    </w:p>
    <w:p w14:paraId="73EAB91C"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Para el presente contrato</w:t>
      </w:r>
      <w:r w:rsidRPr="00A2039F">
        <w:rPr>
          <w:rFonts w:ascii="Arial" w:hAnsi="Arial" w:cs="Arial"/>
          <w:b/>
          <w:sz w:val="22"/>
          <w:szCs w:val="22"/>
        </w:rPr>
        <w:t xml:space="preserve"> “LA DEPENDENCIA O ENTIDAD”</w:t>
      </w:r>
      <w:r w:rsidRPr="00A2039F">
        <w:rPr>
          <w:rFonts w:ascii="Arial" w:hAnsi="Arial" w:cs="Arial"/>
          <w:sz w:val="22"/>
          <w:szCs w:val="22"/>
        </w:rPr>
        <w:t xml:space="preserve"> no otorgará anticipo a </w:t>
      </w:r>
      <w:r w:rsidRPr="00A2039F">
        <w:rPr>
          <w:rFonts w:ascii="Arial" w:hAnsi="Arial" w:cs="Arial"/>
          <w:b/>
          <w:sz w:val="22"/>
          <w:szCs w:val="22"/>
        </w:rPr>
        <w:t>“EL PROVEEDOR”</w:t>
      </w:r>
    </w:p>
    <w:p w14:paraId="0ECC5459" w14:textId="77777777" w:rsidR="00A2039F" w:rsidRPr="00A2039F" w:rsidRDefault="00A2039F" w:rsidP="00A2039F">
      <w:pPr>
        <w:widowControl w:val="0"/>
        <w:jc w:val="both"/>
        <w:rPr>
          <w:rFonts w:ascii="Arial" w:hAnsi="Arial" w:cs="Arial"/>
          <w:b/>
          <w:sz w:val="22"/>
          <w:szCs w:val="22"/>
        </w:rPr>
      </w:pPr>
    </w:p>
    <w:p w14:paraId="4FCC8078"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INSTRUCCIÓN: SÓLO EN CASO DE QUE SE OTORGUE ANTICIPO, MOSTRAR LO SIGUIENTE):</w:t>
      </w:r>
    </w:p>
    <w:p w14:paraId="736966E3" w14:textId="77777777" w:rsidR="00A2039F" w:rsidRPr="00A2039F" w:rsidRDefault="00A2039F" w:rsidP="00A2039F">
      <w:pPr>
        <w:pStyle w:val="Texto"/>
        <w:spacing w:after="0" w:line="240" w:lineRule="auto"/>
        <w:ind w:firstLine="0"/>
        <w:rPr>
          <w:b/>
          <w:bCs/>
          <w:sz w:val="22"/>
          <w:szCs w:val="36"/>
        </w:rPr>
      </w:pPr>
    </w:p>
    <w:p w14:paraId="2D9D16DD" w14:textId="77777777" w:rsidR="00A2039F" w:rsidRPr="00A2039F" w:rsidRDefault="00A2039F" w:rsidP="00A2039F">
      <w:pPr>
        <w:pStyle w:val="Texto"/>
        <w:spacing w:after="0" w:line="240" w:lineRule="auto"/>
        <w:ind w:firstLine="0"/>
        <w:rPr>
          <w:sz w:val="22"/>
          <w:szCs w:val="22"/>
        </w:rPr>
      </w:pPr>
      <w:r w:rsidRPr="00A2039F">
        <w:rPr>
          <w:sz w:val="22"/>
          <w:szCs w:val="22"/>
          <w:lang w:eastAsia="es-ES"/>
        </w:rPr>
        <w:t>Se otorgarán a</w:t>
      </w:r>
      <w:r w:rsidRPr="00A2039F">
        <w:rPr>
          <w:b/>
          <w:sz w:val="22"/>
          <w:szCs w:val="22"/>
        </w:rPr>
        <w:t xml:space="preserve"> “EL PROVEEDOR”, </w:t>
      </w:r>
      <w:r w:rsidRPr="00A2039F">
        <w:rPr>
          <w:sz w:val="22"/>
          <w:szCs w:val="22"/>
        </w:rPr>
        <w:t xml:space="preserve">un anticipo del _______________ por ciento sobre el monto total del contrato equivalente a _____________. </w:t>
      </w:r>
    </w:p>
    <w:p w14:paraId="7E82F49F" w14:textId="77777777" w:rsidR="00A2039F" w:rsidRPr="00A2039F" w:rsidRDefault="00A2039F" w:rsidP="00A2039F">
      <w:pPr>
        <w:widowControl w:val="0"/>
        <w:jc w:val="both"/>
        <w:rPr>
          <w:rFonts w:ascii="Arial" w:hAnsi="Arial" w:cs="Arial"/>
          <w:b/>
          <w:sz w:val="22"/>
          <w:szCs w:val="22"/>
        </w:rPr>
      </w:pPr>
    </w:p>
    <w:p w14:paraId="00EF7DE3" w14:textId="77777777" w:rsidR="00A2039F" w:rsidRPr="00A2039F" w:rsidRDefault="00A2039F" w:rsidP="00A2039F">
      <w:pPr>
        <w:widowControl w:val="0"/>
        <w:jc w:val="both"/>
        <w:rPr>
          <w:rFonts w:ascii="Arial" w:hAnsi="Arial" w:cs="Arial"/>
          <w:b/>
          <w:sz w:val="22"/>
          <w:szCs w:val="22"/>
        </w:rPr>
      </w:pPr>
      <w:r w:rsidRPr="00A2039F">
        <w:rPr>
          <w:rFonts w:ascii="Arial" w:hAnsi="Arial" w:cs="Arial"/>
          <w:b/>
          <w:sz w:val="22"/>
          <w:szCs w:val="22"/>
        </w:rPr>
        <w:t>CUARTA. FORMA Y LUGAR DE PAGO.</w:t>
      </w:r>
    </w:p>
    <w:p w14:paraId="7EBD2655" w14:textId="77777777" w:rsidR="00A2039F" w:rsidRPr="00A2039F" w:rsidRDefault="00A2039F" w:rsidP="00A2039F">
      <w:pPr>
        <w:jc w:val="both"/>
        <w:rPr>
          <w:rFonts w:ascii="Arial" w:hAnsi="Arial" w:cs="Arial"/>
          <w:sz w:val="22"/>
          <w:szCs w:val="22"/>
        </w:rPr>
      </w:pPr>
    </w:p>
    <w:p w14:paraId="397485EA" w14:textId="77777777" w:rsidR="00A2039F" w:rsidRPr="00A2039F" w:rsidRDefault="00A2039F" w:rsidP="00A2039F">
      <w:pPr>
        <w:autoSpaceDE w:val="0"/>
        <w:autoSpaceDN w:val="0"/>
        <w:adjustRightInd w:val="0"/>
        <w:jc w:val="both"/>
        <w:rPr>
          <w:rFonts w:ascii="Arial" w:eastAsiaTheme="minorHAns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w:t>
      </w:r>
      <w:r w:rsidRPr="00A2039F">
        <w:rPr>
          <w:rFonts w:ascii="Arial" w:eastAsiaTheme="minorHAnsi" w:hAnsi="Arial" w:cs="Arial"/>
          <w:sz w:val="22"/>
          <w:szCs w:val="22"/>
          <w:lang w:eastAsia="en-US"/>
        </w:rPr>
        <w:t xml:space="preserve">efectuará el pago a través de transferencia electrónica en pesos de los Estados Unidos Mexicanos, a mes vencido (otra temporalidad o calendario establecido) </w:t>
      </w:r>
      <w:r w:rsidRPr="00A2039F">
        <w:rPr>
          <w:rFonts w:ascii="Arial" w:hAnsi="Arial" w:cs="Arial"/>
          <w:sz w:val="22"/>
          <w:szCs w:val="22"/>
        </w:rPr>
        <w:t xml:space="preserve">o porcentaje de avance (pagos progresivos), </w:t>
      </w:r>
      <w:r w:rsidRPr="00A2039F">
        <w:rPr>
          <w:rFonts w:ascii="Arial" w:eastAsiaTheme="minorHAnsi" w:hAnsi="Arial" w:cs="Arial"/>
          <w:sz w:val="22"/>
          <w:szCs w:val="22"/>
          <w:lang w:eastAsia="en-US"/>
        </w:rPr>
        <w:t xml:space="preserve">conforme a los bienes efectivamente entregados y a entera satisfacción del administrador del contrato y de acuerdo con lo establecido en el </w:t>
      </w:r>
      <w:r w:rsidRPr="00A2039F">
        <w:rPr>
          <w:rFonts w:ascii="Arial" w:eastAsiaTheme="minorHAnsi" w:hAnsi="Arial" w:cs="Arial"/>
          <w:b/>
          <w:sz w:val="22"/>
          <w:szCs w:val="22"/>
          <w:lang w:eastAsia="en-US"/>
        </w:rPr>
        <w:t>"ANEXO _______"</w:t>
      </w:r>
      <w:r w:rsidRPr="00A2039F">
        <w:rPr>
          <w:rFonts w:ascii="Arial" w:eastAsiaTheme="minorHAnsi" w:hAnsi="Arial" w:cs="Arial"/>
          <w:sz w:val="22"/>
          <w:szCs w:val="22"/>
          <w:lang w:eastAsia="en-US"/>
        </w:rPr>
        <w:t xml:space="preserve"> que forma parte integrante de este contrato.</w:t>
      </w:r>
    </w:p>
    <w:p w14:paraId="46422AC3" w14:textId="77777777" w:rsidR="00A2039F" w:rsidRPr="00A2039F" w:rsidRDefault="00A2039F" w:rsidP="00A2039F">
      <w:pPr>
        <w:jc w:val="both"/>
        <w:rPr>
          <w:rFonts w:ascii="Arial" w:hAnsi="Arial" w:cs="Arial"/>
          <w:sz w:val="22"/>
          <w:szCs w:val="22"/>
        </w:rPr>
      </w:pPr>
    </w:p>
    <w:p w14:paraId="736F62FD"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pago se deberá realizar en un plazo máximo de 20 (veinte) días naturales siguientes, contados a partir de la fecha en que sea entregado y aceptado el Comprobante Fiscal Digital por Internet (CFDI) o factura electrónica a </w:t>
      </w:r>
      <w:r w:rsidRPr="00A2039F">
        <w:rPr>
          <w:rFonts w:ascii="Arial" w:hAnsi="Arial" w:cs="Arial"/>
          <w:b/>
          <w:sz w:val="22"/>
          <w:szCs w:val="22"/>
        </w:rPr>
        <w:t>“LA DEPENDENCIA O ENTIDAD”</w:t>
      </w:r>
      <w:r w:rsidRPr="00A2039F">
        <w:rPr>
          <w:rFonts w:ascii="Arial" w:hAnsi="Arial" w:cs="Arial"/>
          <w:sz w:val="22"/>
          <w:szCs w:val="22"/>
        </w:rPr>
        <w:t xml:space="preserve">, con la aprobación (firma) del Administrador del presente contrato. </w:t>
      </w:r>
    </w:p>
    <w:p w14:paraId="1335702F" w14:textId="77777777" w:rsidR="00A2039F" w:rsidRPr="00A2039F" w:rsidRDefault="00A2039F" w:rsidP="00A2039F">
      <w:pPr>
        <w:jc w:val="both"/>
        <w:rPr>
          <w:rFonts w:ascii="Arial" w:hAnsi="Arial" w:cs="Arial"/>
          <w:sz w:val="22"/>
          <w:szCs w:val="22"/>
        </w:rPr>
      </w:pPr>
    </w:p>
    <w:p w14:paraId="041D80B0" w14:textId="77777777" w:rsidR="00A2039F" w:rsidRPr="00A2039F" w:rsidRDefault="00A2039F" w:rsidP="00A2039F">
      <w:pPr>
        <w:jc w:val="both"/>
        <w:rPr>
          <w:rFonts w:ascii="Arial" w:hAnsi="Arial" w:cs="Arial"/>
          <w:strike/>
          <w:sz w:val="22"/>
          <w:szCs w:val="22"/>
        </w:rPr>
      </w:pPr>
      <w:r w:rsidRPr="00A2039F">
        <w:rPr>
          <w:rFonts w:ascii="Arial" w:hAnsi="Arial" w:cs="Arial"/>
          <w:sz w:val="22"/>
          <w:szCs w:val="22"/>
        </w:rPr>
        <w:t xml:space="preserve">INSTRUCCIÓN: TRATÁNDOSE DE PROVEEDORES EXTRANJEROS, PRESENTAR LA FACTURA QUE SE EMITA CONFORME A LAS REGLAS DEL PAÍS DE ORIGEN. </w:t>
      </w:r>
    </w:p>
    <w:p w14:paraId="7ADE8998" w14:textId="77777777" w:rsidR="00A2039F" w:rsidRPr="00A2039F" w:rsidRDefault="00A2039F" w:rsidP="00A2039F">
      <w:pPr>
        <w:jc w:val="both"/>
        <w:rPr>
          <w:rFonts w:ascii="Arial" w:hAnsi="Arial" w:cs="Arial"/>
          <w:sz w:val="22"/>
          <w:szCs w:val="22"/>
        </w:rPr>
      </w:pPr>
    </w:p>
    <w:p w14:paraId="46518C1F"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1795D80" w14:textId="77777777" w:rsidR="00A2039F" w:rsidRPr="00A2039F" w:rsidRDefault="00A2039F" w:rsidP="00A2039F">
      <w:pPr>
        <w:jc w:val="both"/>
        <w:rPr>
          <w:rFonts w:ascii="Arial" w:hAnsi="Arial" w:cs="Arial"/>
          <w:sz w:val="22"/>
          <w:szCs w:val="22"/>
        </w:rPr>
      </w:pPr>
    </w:p>
    <w:p w14:paraId="6804C1FA"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 xml:space="preserve">De conformidad con el artículo 90 del Reglamento de la </w:t>
      </w:r>
      <w:r w:rsidRPr="00A2039F">
        <w:rPr>
          <w:rFonts w:ascii="Arial" w:hAnsi="Arial" w:cs="Arial"/>
          <w:b/>
          <w:sz w:val="22"/>
          <w:szCs w:val="22"/>
        </w:rPr>
        <w:t>“LAASSP”</w:t>
      </w:r>
      <w:r w:rsidRPr="00A2039F">
        <w:rPr>
          <w:rFonts w:ascii="Arial" w:hAnsi="Arial" w:cs="Arial"/>
          <w:sz w:val="22"/>
          <w:szCs w:val="22"/>
        </w:rPr>
        <w:t xml:space="preserve">, en caso de que el CFDI o factura electrónica entregado presente errores, el Administrador del presente contrato o quien éste designe por escrito, dentro de los 3 (tres) días hábiles siguientes de su recepción, indicará a </w:t>
      </w:r>
      <w:r w:rsidRPr="00A2039F">
        <w:rPr>
          <w:rFonts w:ascii="Arial" w:hAnsi="Arial" w:cs="Arial"/>
          <w:b/>
          <w:sz w:val="22"/>
          <w:szCs w:val="22"/>
        </w:rPr>
        <w:t>“EL PROVEEDOR”</w:t>
      </w:r>
      <w:r w:rsidRPr="00A2039F">
        <w:rPr>
          <w:rFonts w:ascii="Arial" w:hAnsi="Arial" w:cs="Arial"/>
          <w:sz w:val="22"/>
          <w:szCs w:val="22"/>
        </w:rPr>
        <w:t xml:space="preserve"> las deficiencias que deberá corregir; por lo que, el procedimiento de pago reiniciará en el momento en que </w:t>
      </w:r>
      <w:r w:rsidRPr="00A2039F">
        <w:rPr>
          <w:rFonts w:ascii="Arial" w:hAnsi="Arial" w:cs="Arial"/>
          <w:b/>
          <w:sz w:val="22"/>
          <w:szCs w:val="22"/>
        </w:rPr>
        <w:t>“EL PROVEEDOR”</w:t>
      </w:r>
      <w:r w:rsidRPr="00A2039F">
        <w:rPr>
          <w:rFonts w:ascii="Arial" w:hAnsi="Arial" w:cs="Arial"/>
          <w:sz w:val="22"/>
          <w:szCs w:val="22"/>
        </w:rPr>
        <w:t xml:space="preserve"> presente el CFDI y/o documentos soporte corregidos y sean aceptados.</w:t>
      </w:r>
    </w:p>
    <w:p w14:paraId="199282CB" w14:textId="77777777" w:rsidR="00A2039F" w:rsidRPr="00A2039F" w:rsidRDefault="00A2039F" w:rsidP="00A2039F">
      <w:pPr>
        <w:widowControl w:val="0"/>
        <w:jc w:val="both"/>
        <w:rPr>
          <w:rFonts w:ascii="Arial" w:hAnsi="Arial" w:cs="Arial"/>
          <w:sz w:val="22"/>
          <w:szCs w:val="22"/>
        </w:rPr>
      </w:pPr>
    </w:p>
    <w:p w14:paraId="24B05999"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tiempo que </w:t>
      </w:r>
      <w:r w:rsidRPr="00A2039F">
        <w:rPr>
          <w:rFonts w:ascii="Arial" w:hAnsi="Arial" w:cs="Arial"/>
          <w:b/>
          <w:sz w:val="22"/>
          <w:szCs w:val="22"/>
        </w:rPr>
        <w:t>“EL PROVEEDOR”</w:t>
      </w:r>
      <w:r w:rsidRPr="00A2039F">
        <w:rPr>
          <w:rFonts w:ascii="Arial" w:hAnsi="Arial" w:cs="Arial"/>
          <w:sz w:val="22"/>
          <w:szCs w:val="22"/>
        </w:rPr>
        <w:t xml:space="preserve"> utilice para la corrección del CFDI y/o documentación soporte entregada, no se computará para efectos de pago, de acuerdo con lo establecido en el artículo 51 de la </w:t>
      </w:r>
      <w:r w:rsidRPr="00A2039F">
        <w:rPr>
          <w:rFonts w:ascii="Arial" w:hAnsi="Arial" w:cs="Arial"/>
          <w:b/>
          <w:sz w:val="22"/>
          <w:szCs w:val="22"/>
        </w:rPr>
        <w:t>“LAASSP”</w:t>
      </w:r>
      <w:r w:rsidRPr="00A2039F">
        <w:rPr>
          <w:rFonts w:ascii="Arial" w:hAnsi="Arial" w:cs="Arial"/>
          <w:sz w:val="22"/>
          <w:szCs w:val="22"/>
        </w:rPr>
        <w:t>.</w:t>
      </w:r>
    </w:p>
    <w:p w14:paraId="1C6A10BC" w14:textId="77777777" w:rsidR="00A2039F" w:rsidRPr="00A2039F" w:rsidRDefault="00A2039F" w:rsidP="00A2039F">
      <w:pPr>
        <w:widowControl w:val="0"/>
        <w:jc w:val="both"/>
        <w:rPr>
          <w:rFonts w:ascii="Arial" w:hAnsi="Arial" w:cs="Arial"/>
          <w:sz w:val="22"/>
          <w:szCs w:val="22"/>
        </w:rPr>
      </w:pPr>
    </w:p>
    <w:p w14:paraId="2C10C115" w14:textId="77777777" w:rsidR="00A2039F" w:rsidRPr="00A2039F" w:rsidRDefault="00A2039F" w:rsidP="00A2039F">
      <w:pPr>
        <w:widowControl w:val="0"/>
        <w:jc w:val="both"/>
        <w:rPr>
          <w:rFonts w:ascii="Arial" w:hAnsi="Arial" w:cs="Arial"/>
          <w:sz w:val="22"/>
          <w:szCs w:val="22"/>
          <w:u w:val="single"/>
        </w:rPr>
      </w:pPr>
      <w:r w:rsidRPr="00A2039F">
        <w:rPr>
          <w:rFonts w:ascii="Arial" w:hAnsi="Arial" w:cs="Arial"/>
          <w:sz w:val="22"/>
          <w:szCs w:val="22"/>
        </w:rPr>
        <w:t xml:space="preserve">El CFDI o factura electrónica deberá ser presentada </w:t>
      </w:r>
      <w:r w:rsidRPr="00A2039F">
        <w:rPr>
          <w:rFonts w:ascii="Arial" w:hAnsi="Arial" w:cs="Arial"/>
          <w:b/>
          <w:sz w:val="22"/>
          <w:szCs w:val="22"/>
          <w:u w:val="single"/>
        </w:rPr>
        <w:t>(SEÑALAR LA FORMA Y EL MEDIO POR EL CUAL SE PRESENTARÁ)</w:t>
      </w:r>
    </w:p>
    <w:p w14:paraId="19CC12BB" w14:textId="77777777" w:rsidR="00A2039F" w:rsidRPr="00A2039F" w:rsidRDefault="00A2039F" w:rsidP="00A2039F">
      <w:pPr>
        <w:jc w:val="both"/>
        <w:rPr>
          <w:rFonts w:ascii="Arial" w:hAnsi="Arial" w:cs="Arial"/>
          <w:sz w:val="22"/>
          <w:szCs w:val="22"/>
        </w:rPr>
      </w:pPr>
    </w:p>
    <w:p w14:paraId="44F74A14"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El CFDI o factura electrónica se deberá presentar desglosando el impuesto cuando aplique.</w:t>
      </w:r>
    </w:p>
    <w:p w14:paraId="5DE1B94E" w14:textId="77777777" w:rsidR="00A2039F" w:rsidRPr="00A2039F" w:rsidRDefault="00A2039F" w:rsidP="00A2039F">
      <w:pPr>
        <w:widowControl w:val="0"/>
        <w:jc w:val="both"/>
        <w:rPr>
          <w:rFonts w:ascii="Arial" w:hAnsi="Arial" w:cs="Arial"/>
          <w:sz w:val="22"/>
          <w:szCs w:val="22"/>
        </w:rPr>
      </w:pPr>
    </w:p>
    <w:p w14:paraId="378ECF96" w14:textId="77777777" w:rsidR="00A2039F" w:rsidRPr="00A2039F" w:rsidRDefault="00A2039F" w:rsidP="00A2039F">
      <w:pPr>
        <w:suppressAutoHyphens/>
        <w:overflowPunct w:val="0"/>
        <w:autoSpaceDE w:val="0"/>
        <w:autoSpaceDN w:val="0"/>
        <w:adjustRightInd w:val="0"/>
        <w:jc w:val="both"/>
        <w:textAlignment w:val="baseline"/>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manifiesta su conformidad que, hasta en tanto no se cumpla con la verificación, supervisión y aceptación de los bienes, no se tendrán como recibidos o aceptados por el Administrador del presente contrato.</w:t>
      </w:r>
    </w:p>
    <w:p w14:paraId="7CBE76B2" w14:textId="77777777" w:rsidR="00A2039F" w:rsidRPr="00A2039F" w:rsidRDefault="00A2039F" w:rsidP="00A2039F">
      <w:pPr>
        <w:suppressAutoHyphens/>
        <w:overflowPunct w:val="0"/>
        <w:autoSpaceDE w:val="0"/>
        <w:autoSpaceDN w:val="0"/>
        <w:adjustRightInd w:val="0"/>
        <w:jc w:val="both"/>
        <w:textAlignment w:val="baseline"/>
        <w:rPr>
          <w:rFonts w:ascii="Arial" w:hAnsi="Arial" w:cs="Arial"/>
          <w:sz w:val="22"/>
          <w:szCs w:val="22"/>
        </w:rPr>
      </w:pPr>
    </w:p>
    <w:p w14:paraId="31DC7643"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efectos de trámite de pago, </w:t>
      </w:r>
      <w:r w:rsidRPr="00A2039F">
        <w:rPr>
          <w:rFonts w:ascii="Arial" w:hAnsi="Arial" w:cs="Arial"/>
          <w:b/>
          <w:sz w:val="22"/>
          <w:szCs w:val="22"/>
        </w:rPr>
        <w:t>“EL PROVEEDOR”</w:t>
      </w:r>
      <w:r w:rsidRPr="00A2039F">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2039F">
        <w:rPr>
          <w:rFonts w:ascii="Arial" w:hAnsi="Arial" w:cs="Arial"/>
          <w:b/>
          <w:sz w:val="22"/>
          <w:szCs w:val="22"/>
        </w:rPr>
        <w:t xml:space="preserve">“LA DEPENDENCIA O ENTIDAD”, </w:t>
      </w:r>
      <w:r w:rsidRPr="00A2039F">
        <w:rPr>
          <w:rFonts w:ascii="Arial" w:hAnsi="Arial" w:cs="Arial"/>
          <w:sz w:val="22"/>
          <w:szCs w:val="22"/>
        </w:rPr>
        <w:t xml:space="preserve">para efectos del pago. </w:t>
      </w:r>
    </w:p>
    <w:p w14:paraId="71B1BBE2" w14:textId="77777777" w:rsidR="00A2039F" w:rsidRPr="00A2039F" w:rsidRDefault="00A2039F" w:rsidP="00A2039F">
      <w:pPr>
        <w:jc w:val="both"/>
        <w:rPr>
          <w:rFonts w:ascii="Arial" w:hAnsi="Arial" w:cs="Arial"/>
          <w:sz w:val="22"/>
          <w:szCs w:val="22"/>
        </w:rPr>
      </w:pPr>
    </w:p>
    <w:p w14:paraId="4A81BB3F" w14:textId="77777777" w:rsidR="00A2039F" w:rsidRPr="00A2039F" w:rsidRDefault="00A2039F" w:rsidP="00A2039F">
      <w:pPr>
        <w:pStyle w:val="Textocomentario"/>
        <w:jc w:val="both"/>
        <w:rPr>
          <w:rFonts w:ascii="Arial" w:hAnsi="Arial" w:cs="Arial"/>
          <w:b/>
          <w:sz w:val="22"/>
          <w:szCs w:val="22"/>
        </w:rPr>
      </w:pPr>
      <w:r w:rsidRPr="00A2039F">
        <w:rPr>
          <w:rFonts w:ascii="Arial" w:hAnsi="Arial" w:cs="Arial"/>
          <w:b/>
          <w:sz w:val="22"/>
          <w:szCs w:val="22"/>
        </w:rPr>
        <w:t>“EL PROVEEDOR”</w:t>
      </w:r>
      <w:r w:rsidRPr="00A2039F">
        <w:rPr>
          <w:rFonts w:ascii="Arial" w:hAnsi="Arial" w:cs="Arial"/>
          <w:sz w:val="22"/>
          <w:szCs w:val="22"/>
        </w:rPr>
        <w:t xml:space="preserve"> deberá presentar la información y documentación que </w:t>
      </w:r>
      <w:r w:rsidRPr="00A2039F">
        <w:rPr>
          <w:rFonts w:ascii="Arial" w:hAnsi="Arial" w:cs="Arial"/>
          <w:b/>
          <w:sz w:val="22"/>
          <w:szCs w:val="22"/>
        </w:rPr>
        <w:t xml:space="preserve">“LA DEPENDENCIA O ENTIDAD” </w:t>
      </w:r>
      <w:r w:rsidRPr="00A2039F">
        <w:rPr>
          <w:rFonts w:ascii="Arial" w:hAnsi="Arial" w:cs="Arial"/>
          <w:sz w:val="22"/>
          <w:szCs w:val="22"/>
        </w:rPr>
        <w:t xml:space="preserve">le solicite para el trámite de pago, atendiendo a las disposiciones legales e internas de </w:t>
      </w:r>
      <w:r w:rsidRPr="00A2039F">
        <w:rPr>
          <w:rFonts w:ascii="Arial" w:hAnsi="Arial" w:cs="Arial"/>
          <w:b/>
          <w:sz w:val="22"/>
          <w:szCs w:val="22"/>
        </w:rPr>
        <w:t>“LA DEPENDENCIA O ENTIDAD”</w:t>
      </w:r>
      <w:r w:rsidRPr="00A2039F">
        <w:rPr>
          <w:rFonts w:ascii="Arial" w:hAnsi="Arial" w:cs="Arial"/>
          <w:sz w:val="22"/>
          <w:szCs w:val="22"/>
        </w:rPr>
        <w:t>.</w:t>
      </w:r>
    </w:p>
    <w:p w14:paraId="6DF93A53" w14:textId="77777777" w:rsidR="00A2039F" w:rsidRPr="00A2039F" w:rsidRDefault="00A2039F" w:rsidP="00A2039F">
      <w:pPr>
        <w:jc w:val="both"/>
        <w:rPr>
          <w:rFonts w:ascii="Arial" w:hAnsi="Arial" w:cs="Arial"/>
          <w:sz w:val="22"/>
          <w:szCs w:val="22"/>
        </w:rPr>
      </w:pPr>
    </w:p>
    <w:p w14:paraId="0D3F6536"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pago de los bienes entregados quedará condicionado al pago que </w:t>
      </w:r>
      <w:r w:rsidRPr="00A2039F">
        <w:rPr>
          <w:rFonts w:ascii="Arial" w:hAnsi="Arial" w:cs="Arial"/>
          <w:b/>
          <w:sz w:val="22"/>
          <w:szCs w:val="22"/>
        </w:rPr>
        <w:t xml:space="preserve">“EL PROVEEDOR” </w:t>
      </w:r>
      <w:r w:rsidRPr="00A2039F">
        <w:rPr>
          <w:rFonts w:ascii="Arial" w:hAnsi="Arial" w:cs="Arial"/>
          <w:sz w:val="22"/>
          <w:szCs w:val="22"/>
        </w:rPr>
        <w:t>deba efectuar por concepto de penas convencionales.</w:t>
      </w:r>
    </w:p>
    <w:p w14:paraId="541A8130" w14:textId="77777777" w:rsidR="00A2039F" w:rsidRPr="00A2039F" w:rsidRDefault="00A2039F" w:rsidP="00A2039F">
      <w:pPr>
        <w:jc w:val="both"/>
        <w:rPr>
          <w:rFonts w:ascii="Arial" w:hAnsi="Arial" w:cs="Arial"/>
          <w:sz w:val="22"/>
          <w:szCs w:val="22"/>
        </w:rPr>
      </w:pPr>
    </w:p>
    <w:p w14:paraId="17DAED99" w14:textId="77777777" w:rsidR="00A2039F" w:rsidRPr="00A2039F" w:rsidRDefault="00A2039F" w:rsidP="00A2039F">
      <w:pPr>
        <w:pStyle w:val="Texto"/>
        <w:spacing w:after="0" w:line="240" w:lineRule="auto"/>
        <w:ind w:firstLine="0"/>
        <w:rPr>
          <w:sz w:val="22"/>
          <w:szCs w:val="22"/>
          <w:lang w:eastAsia="es-ES"/>
        </w:rPr>
      </w:pPr>
      <w:r w:rsidRPr="00A2039F">
        <w:rPr>
          <w:sz w:val="22"/>
          <w:szCs w:val="22"/>
        </w:rPr>
        <w:t xml:space="preserve">INSTRUCCIÓN: </w:t>
      </w:r>
      <w:r w:rsidRPr="00A2039F">
        <w:rPr>
          <w:sz w:val="22"/>
          <w:szCs w:val="22"/>
          <w:lang w:eastAsia="es-ES"/>
        </w:rPr>
        <w:t>EN CASO DE PAGO EN MONEDA EXTRANJERA, INDICAR LA FUENTE OFICIAL QUE SE TOMARÁ PARA LLEVAR A CABO LA CONVERSIÓN Y LA TASA DE CAMBIO O LA FECHA A CONSIDERAR PARA HACERLO:</w:t>
      </w:r>
    </w:p>
    <w:p w14:paraId="44D9D448" w14:textId="77777777" w:rsidR="00A2039F" w:rsidRPr="00A2039F" w:rsidRDefault="00A2039F" w:rsidP="00A2039F">
      <w:pPr>
        <w:pStyle w:val="Texto"/>
        <w:spacing w:after="0" w:line="240" w:lineRule="auto"/>
        <w:ind w:firstLine="0"/>
        <w:rPr>
          <w:sz w:val="22"/>
          <w:szCs w:val="22"/>
          <w:lang w:eastAsia="es-ES"/>
        </w:rPr>
      </w:pPr>
    </w:p>
    <w:p w14:paraId="73B1B5DB" w14:textId="77777777" w:rsidR="00A2039F" w:rsidRPr="00A2039F" w:rsidRDefault="00A2039F" w:rsidP="00A2039F">
      <w:pPr>
        <w:pStyle w:val="Texto"/>
        <w:spacing w:after="0" w:line="240" w:lineRule="auto"/>
        <w:ind w:firstLine="0"/>
        <w:rPr>
          <w:sz w:val="22"/>
          <w:szCs w:val="22"/>
          <w:lang w:eastAsia="es-ES"/>
        </w:rPr>
      </w:pPr>
      <w:r w:rsidRPr="00A2039F">
        <w:rPr>
          <w:sz w:val="22"/>
          <w:szCs w:val="22"/>
          <w:lang w:eastAsia="es-ES"/>
        </w:rPr>
        <w:t xml:space="preserve">La fuente oficial para la conversión de la moneda extranjera será </w:t>
      </w:r>
      <w:proofErr w:type="gramStart"/>
      <w:r w:rsidRPr="00A2039F">
        <w:rPr>
          <w:sz w:val="22"/>
          <w:szCs w:val="22"/>
          <w:lang w:eastAsia="es-ES"/>
        </w:rPr>
        <w:t>el Banco de México y la fecha a considerar</w:t>
      </w:r>
      <w:proofErr w:type="gramEnd"/>
      <w:r w:rsidRPr="00A2039F">
        <w:rPr>
          <w:sz w:val="22"/>
          <w:szCs w:val="22"/>
          <w:lang w:eastAsia="es-ES"/>
        </w:rPr>
        <w:t xml:space="preserve"> será ___________________.</w:t>
      </w:r>
    </w:p>
    <w:p w14:paraId="039A7B63" w14:textId="77777777" w:rsidR="00A2039F" w:rsidRPr="00A2039F" w:rsidRDefault="00A2039F" w:rsidP="00A2039F">
      <w:pPr>
        <w:jc w:val="both"/>
        <w:rPr>
          <w:rFonts w:ascii="Arial" w:hAnsi="Arial" w:cs="Arial"/>
          <w:sz w:val="22"/>
          <w:szCs w:val="22"/>
        </w:rPr>
      </w:pPr>
    </w:p>
    <w:p w14:paraId="587C3CE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Para el caso de que se presenten pagos en exceso, se estará a lo dispuesto por el artículo 51, párrafo tercero, de la </w:t>
      </w:r>
      <w:r w:rsidRPr="00A2039F">
        <w:rPr>
          <w:rFonts w:ascii="Arial" w:hAnsi="Arial" w:cs="Arial"/>
          <w:b/>
          <w:sz w:val="22"/>
          <w:szCs w:val="22"/>
        </w:rPr>
        <w:t>“LAASSP”</w:t>
      </w:r>
      <w:r w:rsidRPr="00A2039F">
        <w:rPr>
          <w:rFonts w:ascii="Arial" w:hAnsi="Arial" w:cs="Arial"/>
          <w:sz w:val="22"/>
          <w:szCs w:val="22"/>
        </w:rPr>
        <w:t>.</w:t>
      </w:r>
    </w:p>
    <w:p w14:paraId="313A90F7" w14:textId="77777777" w:rsidR="00A2039F" w:rsidRPr="00A2039F" w:rsidRDefault="00A2039F" w:rsidP="00A2039F">
      <w:pPr>
        <w:ind w:right="51"/>
        <w:jc w:val="both"/>
        <w:rPr>
          <w:rFonts w:ascii="Arial" w:hAnsi="Arial" w:cs="Arial"/>
          <w:sz w:val="22"/>
          <w:szCs w:val="22"/>
        </w:rPr>
      </w:pPr>
    </w:p>
    <w:p w14:paraId="2ED81C0A" w14:textId="77777777" w:rsidR="00A2039F" w:rsidRPr="00A2039F" w:rsidRDefault="00A2039F" w:rsidP="00A2039F">
      <w:pPr>
        <w:jc w:val="both"/>
        <w:rPr>
          <w:rFonts w:ascii="Arial" w:hAnsi="Arial" w:cs="Arial"/>
          <w:b/>
          <w:sz w:val="22"/>
          <w:szCs w:val="22"/>
        </w:rPr>
      </w:pPr>
      <w:r w:rsidRPr="00A2039F">
        <w:rPr>
          <w:rFonts w:ascii="Arial" w:hAnsi="Arial" w:cs="Arial"/>
          <w:b/>
          <w:sz w:val="22"/>
          <w:szCs w:val="22"/>
        </w:rPr>
        <w:t>QUINTA. LUGAR, PLAZOS Y CONDICIONES PARA LA ENTREGA DE LOS BIENES.</w:t>
      </w:r>
    </w:p>
    <w:p w14:paraId="33B869F9" w14:textId="77777777" w:rsidR="00A2039F" w:rsidRPr="00A2039F" w:rsidRDefault="00A2039F" w:rsidP="00A2039F">
      <w:pPr>
        <w:jc w:val="both"/>
        <w:rPr>
          <w:rFonts w:ascii="Arial" w:hAnsi="Arial" w:cs="Arial"/>
          <w:b/>
          <w:sz w:val="22"/>
          <w:szCs w:val="22"/>
        </w:rPr>
      </w:pPr>
    </w:p>
    <w:p w14:paraId="44C65417" w14:textId="77777777" w:rsidR="00A2039F" w:rsidRPr="00A2039F" w:rsidRDefault="00A2039F" w:rsidP="00A2039F">
      <w:pPr>
        <w:ind w:right="51"/>
        <w:jc w:val="both"/>
        <w:rPr>
          <w:rFonts w:ascii="Arial" w:eastAsia="Calibri" w:hAnsi="Arial" w:cs="Arial"/>
          <w:sz w:val="22"/>
          <w:szCs w:val="22"/>
          <w:lang w:eastAsia="en-US"/>
        </w:rPr>
      </w:pPr>
      <w:r w:rsidRPr="00A2039F">
        <w:rPr>
          <w:rFonts w:ascii="Arial" w:hAnsi="Arial" w:cs="Arial"/>
          <w:sz w:val="22"/>
          <w:szCs w:val="22"/>
        </w:rPr>
        <w:t xml:space="preserve">La entrega de los bienes </w:t>
      </w:r>
      <w:r w:rsidRPr="00A2039F">
        <w:rPr>
          <w:rFonts w:ascii="Arial" w:eastAsia="Calibri" w:hAnsi="Arial" w:cs="Arial"/>
          <w:sz w:val="22"/>
          <w:szCs w:val="22"/>
          <w:lang w:eastAsia="en-US"/>
        </w:rPr>
        <w:t xml:space="preserve">será conforme a los plazos, condiciones y entregables establecidos por </w:t>
      </w:r>
      <w:r w:rsidRPr="00A2039F">
        <w:rPr>
          <w:rFonts w:ascii="Arial" w:hAnsi="Arial" w:cs="Arial"/>
          <w:b/>
          <w:sz w:val="22"/>
          <w:szCs w:val="22"/>
        </w:rPr>
        <w:t>“LA DEPENDENCIA O ENTIDAD”</w:t>
      </w:r>
      <w:r w:rsidRPr="00A2039F">
        <w:rPr>
          <w:rFonts w:ascii="Arial" w:eastAsia="Calibri" w:hAnsi="Arial" w:cs="Arial"/>
          <w:sz w:val="22"/>
          <w:szCs w:val="22"/>
          <w:lang w:eastAsia="en-US"/>
        </w:rPr>
        <w:t xml:space="preserve"> en el </w:t>
      </w:r>
      <w:r w:rsidRPr="00A2039F">
        <w:rPr>
          <w:rFonts w:ascii="Arial" w:eastAsia="Calibri" w:hAnsi="Arial" w:cs="Arial"/>
          <w:b/>
          <w:sz w:val="22"/>
          <w:szCs w:val="22"/>
          <w:lang w:eastAsia="en-US"/>
        </w:rPr>
        <w:t>(ESTABLECER EL DOCUMENTO O ANEXO DONDE SE ENCUENTRAN DICHOS PLAZOS, DOMICILIOS, CONDICIONES Y ENTREGABLES O EN SU DEFECTO REDACTARLOS, LOS CUALES FORMAN PARTE DEL PRESENTE CONTRATO).</w:t>
      </w:r>
    </w:p>
    <w:p w14:paraId="0794E00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 </w:t>
      </w:r>
    </w:p>
    <w:p w14:paraId="7562648C" w14:textId="77777777" w:rsidR="00A2039F" w:rsidRPr="00A2039F" w:rsidRDefault="00A2039F" w:rsidP="00A2039F">
      <w:pPr>
        <w:jc w:val="both"/>
        <w:rPr>
          <w:rFonts w:ascii="Arial" w:eastAsia="Calibri" w:hAnsi="Arial" w:cs="Arial"/>
          <w:sz w:val="22"/>
          <w:szCs w:val="22"/>
          <w:lang w:eastAsia="en-US"/>
        </w:rPr>
      </w:pPr>
      <w:r w:rsidRPr="00A2039F">
        <w:rPr>
          <w:rFonts w:ascii="Arial" w:hAnsi="Arial" w:cs="Arial"/>
          <w:sz w:val="22"/>
          <w:szCs w:val="22"/>
        </w:rPr>
        <w:t xml:space="preserve">La entrega de los bienes </w:t>
      </w:r>
      <w:r w:rsidRPr="00A2039F">
        <w:rPr>
          <w:rFonts w:ascii="Arial" w:eastAsia="Calibri" w:hAnsi="Arial" w:cs="Arial"/>
          <w:sz w:val="22"/>
          <w:szCs w:val="22"/>
          <w:lang w:eastAsia="en-US"/>
        </w:rPr>
        <w:t>se realizará en los domicilios señalados en el</w:t>
      </w:r>
      <w:r w:rsidRPr="00A2039F">
        <w:rPr>
          <w:rFonts w:ascii="Arial" w:eastAsia="Calibri" w:hAnsi="Arial" w:cs="Arial"/>
          <w:sz w:val="22"/>
          <w:szCs w:val="22"/>
          <w:u w:val="single"/>
          <w:lang w:eastAsia="en-US"/>
        </w:rPr>
        <w:t xml:space="preserve">_ </w:t>
      </w:r>
      <w:r w:rsidRPr="00A2039F">
        <w:rPr>
          <w:rFonts w:ascii="Arial" w:eastAsia="Calibri" w:hAnsi="Arial" w:cs="Arial"/>
          <w:b/>
          <w:sz w:val="22"/>
          <w:szCs w:val="22"/>
          <w:u w:val="single"/>
          <w:lang w:eastAsia="en-US"/>
        </w:rPr>
        <w:t>(ESTABLECER EL DOCUMENTO O ANEXO DONDE SE ENCUENTRAN DICHOS PLAZOS, DOMICILIOS, CONDICIONES Y ENTREGABLES O EN SU DEFECTO REDACTARLOS),</w:t>
      </w:r>
      <w:r w:rsidRPr="00A2039F">
        <w:rPr>
          <w:rFonts w:ascii="Arial" w:eastAsia="Calibri" w:hAnsi="Arial" w:cs="Arial"/>
          <w:sz w:val="22"/>
          <w:szCs w:val="22"/>
          <w:lang w:eastAsia="en-US"/>
        </w:rPr>
        <w:t xml:space="preserve"> y en las fechas establecidas en el mismo.</w:t>
      </w:r>
    </w:p>
    <w:p w14:paraId="5AB8350F" w14:textId="77777777" w:rsidR="00A2039F" w:rsidRPr="00A2039F" w:rsidRDefault="00A2039F" w:rsidP="00A2039F">
      <w:pPr>
        <w:jc w:val="both"/>
        <w:rPr>
          <w:rFonts w:ascii="Arial" w:eastAsia="Calibri" w:hAnsi="Arial" w:cs="Arial"/>
          <w:sz w:val="22"/>
          <w:szCs w:val="22"/>
          <w:lang w:eastAsia="en-US"/>
        </w:rPr>
      </w:pPr>
    </w:p>
    <w:p w14:paraId="67D8775C" w14:textId="77777777" w:rsidR="00A2039F" w:rsidRPr="00A2039F" w:rsidRDefault="00A2039F" w:rsidP="00A2039F">
      <w:pPr>
        <w:jc w:val="both"/>
        <w:rPr>
          <w:rFonts w:ascii="Arial" w:eastAsia="Calibri" w:hAnsi="Arial" w:cs="Arial"/>
          <w:sz w:val="22"/>
          <w:szCs w:val="22"/>
          <w:lang w:eastAsia="en-US"/>
        </w:rPr>
      </w:pPr>
      <w:r w:rsidRPr="00A2039F">
        <w:rPr>
          <w:rFonts w:ascii="Arial" w:eastAsia="Calibri" w:hAnsi="Arial" w:cs="Arial"/>
          <w:sz w:val="22"/>
          <w:szCs w:val="22"/>
          <w:lang w:eastAsia="en-US"/>
        </w:rPr>
        <w:t xml:space="preserve">En los casos que derivado de la verificación se detecten defectos o discrepancias en la entrega de los bienes o incumplimiento en las especificaciones técnicas, </w:t>
      </w:r>
      <w:r w:rsidRPr="00A2039F">
        <w:rPr>
          <w:rFonts w:ascii="Arial" w:hAnsi="Arial" w:cs="Arial"/>
          <w:b/>
          <w:sz w:val="22"/>
          <w:szCs w:val="22"/>
        </w:rPr>
        <w:t>“EL PROVEEDOR”</w:t>
      </w:r>
      <w:r w:rsidRPr="00A2039F">
        <w:rPr>
          <w:rFonts w:ascii="Arial" w:eastAsia="Calibri" w:hAnsi="Arial" w:cs="Arial"/>
          <w:sz w:val="22"/>
          <w:szCs w:val="22"/>
          <w:lang w:eastAsia="en-US"/>
        </w:rPr>
        <w:t xml:space="preserve"> contará con un plazo de _________ para la reposición o corrección, contados a partir del momento de la notificación por correo electrónico y/o escrito, sin costo adicional para </w:t>
      </w:r>
      <w:r w:rsidRPr="00A2039F">
        <w:rPr>
          <w:rFonts w:ascii="Arial" w:hAnsi="Arial" w:cs="Arial"/>
          <w:b/>
          <w:sz w:val="22"/>
          <w:szCs w:val="22"/>
        </w:rPr>
        <w:t>“LA DEPENDENCIA O ENTIDAD”</w:t>
      </w:r>
      <w:r w:rsidRPr="00A2039F">
        <w:rPr>
          <w:rFonts w:ascii="Arial" w:eastAsia="Calibri" w:hAnsi="Arial" w:cs="Arial"/>
          <w:b/>
          <w:sz w:val="22"/>
          <w:szCs w:val="22"/>
          <w:lang w:eastAsia="en-US"/>
        </w:rPr>
        <w:t>.</w:t>
      </w:r>
    </w:p>
    <w:p w14:paraId="7667E860" w14:textId="77777777" w:rsidR="00A2039F" w:rsidRPr="00A2039F" w:rsidRDefault="00A2039F" w:rsidP="00A2039F">
      <w:pPr>
        <w:jc w:val="both"/>
        <w:rPr>
          <w:rFonts w:ascii="Arial" w:hAnsi="Arial" w:cs="Arial"/>
          <w:b/>
          <w:sz w:val="22"/>
          <w:szCs w:val="22"/>
        </w:rPr>
      </w:pPr>
    </w:p>
    <w:p w14:paraId="0B4A908E"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SEXTA. VIGENCIA.</w:t>
      </w:r>
    </w:p>
    <w:p w14:paraId="46985DCB" w14:textId="77777777" w:rsidR="00A2039F" w:rsidRPr="00A2039F" w:rsidRDefault="00A2039F" w:rsidP="00A2039F">
      <w:pPr>
        <w:jc w:val="both"/>
        <w:rPr>
          <w:rFonts w:ascii="Arial" w:hAnsi="Arial" w:cs="Arial"/>
          <w:b/>
          <w:sz w:val="22"/>
          <w:szCs w:val="22"/>
        </w:rPr>
      </w:pPr>
    </w:p>
    <w:p w14:paraId="5E531627"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 xml:space="preserve">“LAS PARTES” </w:t>
      </w:r>
      <w:r w:rsidRPr="00A2039F">
        <w:rPr>
          <w:rFonts w:ascii="Arial" w:hAnsi="Arial" w:cs="Arial"/>
          <w:sz w:val="22"/>
          <w:szCs w:val="22"/>
        </w:rPr>
        <w:t xml:space="preserve">convienen en que la vigencia del presente contrato será del </w:t>
      </w:r>
      <w:r w:rsidRPr="00A2039F">
        <w:rPr>
          <w:rFonts w:ascii="Arial" w:hAnsi="Arial" w:cs="Arial"/>
          <w:b/>
          <w:sz w:val="22"/>
          <w:szCs w:val="22"/>
          <w:u w:val="single"/>
        </w:rPr>
        <w:t>(INCORPORAR FECHA DE INICIO)</w:t>
      </w:r>
      <w:r w:rsidRPr="00A2039F">
        <w:rPr>
          <w:rFonts w:ascii="Arial" w:hAnsi="Arial" w:cs="Arial"/>
          <w:sz w:val="22"/>
          <w:szCs w:val="22"/>
        </w:rPr>
        <w:t xml:space="preserve"> al </w:t>
      </w:r>
      <w:r w:rsidRPr="00A2039F">
        <w:rPr>
          <w:rFonts w:ascii="Arial" w:hAnsi="Arial" w:cs="Arial"/>
          <w:b/>
          <w:sz w:val="22"/>
          <w:szCs w:val="22"/>
          <w:u w:val="single"/>
        </w:rPr>
        <w:t>(INCORPORAR FECHA DE TÉRMINO DEL CONTRATO)</w:t>
      </w:r>
      <w:r w:rsidRPr="00A2039F">
        <w:rPr>
          <w:rFonts w:ascii="Arial" w:hAnsi="Arial" w:cs="Arial"/>
          <w:sz w:val="22"/>
          <w:szCs w:val="22"/>
        </w:rPr>
        <w:t>.</w:t>
      </w:r>
    </w:p>
    <w:p w14:paraId="3485B51A" w14:textId="77777777" w:rsidR="00A2039F" w:rsidRPr="00A2039F" w:rsidRDefault="00A2039F" w:rsidP="00A2039F">
      <w:pPr>
        <w:ind w:right="51"/>
        <w:jc w:val="both"/>
        <w:rPr>
          <w:rFonts w:ascii="Arial" w:hAnsi="Arial" w:cs="Arial"/>
          <w:sz w:val="22"/>
          <w:szCs w:val="22"/>
        </w:rPr>
      </w:pPr>
    </w:p>
    <w:p w14:paraId="0881859C"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SÉPTIMA. MODIFICACIONES DEL CONTRATO.</w:t>
      </w:r>
    </w:p>
    <w:p w14:paraId="6BEF5902" w14:textId="77777777" w:rsidR="00A2039F" w:rsidRPr="00A2039F" w:rsidRDefault="00A2039F" w:rsidP="00A2039F">
      <w:pPr>
        <w:jc w:val="both"/>
        <w:rPr>
          <w:rFonts w:ascii="Arial" w:hAnsi="Arial" w:cs="Arial"/>
          <w:sz w:val="22"/>
          <w:szCs w:val="22"/>
        </w:rPr>
      </w:pPr>
    </w:p>
    <w:p w14:paraId="5836896D"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“LAS PARTES”</w:t>
      </w:r>
      <w:r w:rsidRPr="00A2039F">
        <w:rPr>
          <w:rFonts w:ascii="Arial" w:hAnsi="Arial" w:cs="Arial"/>
          <w:sz w:val="22"/>
          <w:szCs w:val="22"/>
        </w:rPr>
        <w:t xml:space="preserve"> están de acuerdo que </w:t>
      </w:r>
      <w:r w:rsidRPr="00A2039F">
        <w:rPr>
          <w:rFonts w:ascii="Arial" w:hAnsi="Arial" w:cs="Arial"/>
          <w:b/>
          <w:sz w:val="22"/>
          <w:szCs w:val="22"/>
        </w:rPr>
        <w:t>“LA DEPENDENCIA O ENTIDAD”</w:t>
      </w:r>
      <w:r w:rsidRPr="00A2039F">
        <w:rPr>
          <w:rFonts w:ascii="Arial" w:hAnsi="Arial" w:cs="Arial"/>
          <w:sz w:val="22"/>
          <w:szCs w:val="22"/>
        </w:rPr>
        <w:t xml:space="preserve"> por razones fundadas y explícitas podrá ampliar el monto o en la cantidad de los bienes, de conformidad con el artículo 52 de la </w:t>
      </w:r>
      <w:r w:rsidRPr="00A2039F">
        <w:rPr>
          <w:rFonts w:ascii="Arial" w:hAnsi="Arial" w:cs="Arial"/>
          <w:b/>
          <w:sz w:val="22"/>
          <w:szCs w:val="22"/>
        </w:rPr>
        <w:t>“LAASSP”</w:t>
      </w:r>
      <w:r w:rsidRPr="00A2039F">
        <w:rPr>
          <w:rFonts w:ascii="Arial" w:hAnsi="Arial" w:cs="Arial"/>
          <w:sz w:val="22"/>
          <w:szCs w:val="22"/>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3F43036C" w14:textId="77777777" w:rsidR="00A2039F" w:rsidRPr="00A2039F" w:rsidRDefault="00A2039F" w:rsidP="00A2039F">
      <w:pPr>
        <w:jc w:val="both"/>
        <w:rPr>
          <w:rFonts w:ascii="Arial" w:hAnsi="Arial" w:cs="Arial"/>
          <w:sz w:val="22"/>
          <w:szCs w:val="22"/>
        </w:rPr>
      </w:pPr>
    </w:p>
    <w:p w14:paraId="08E7247F"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podrá ampliar la vigencia del presente instrumento, siempre y cuando, no implique incremento del monto contratado o de la cantidad de bienes, siendo necesario que se obtenga el previo consentimiento de </w:t>
      </w:r>
      <w:r w:rsidRPr="00A2039F">
        <w:rPr>
          <w:rFonts w:ascii="Arial" w:hAnsi="Arial" w:cs="Arial"/>
          <w:b/>
          <w:sz w:val="22"/>
          <w:szCs w:val="22"/>
        </w:rPr>
        <w:t>“EL PROVEEDOR”</w:t>
      </w:r>
      <w:r w:rsidRPr="00A2039F">
        <w:rPr>
          <w:rFonts w:ascii="Arial" w:hAnsi="Arial" w:cs="Arial"/>
          <w:sz w:val="22"/>
          <w:szCs w:val="22"/>
        </w:rPr>
        <w:t>.</w:t>
      </w:r>
    </w:p>
    <w:p w14:paraId="266FE2F2" w14:textId="77777777" w:rsidR="00A2039F" w:rsidRPr="00A2039F" w:rsidRDefault="00A2039F" w:rsidP="00A2039F">
      <w:pPr>
        <w:jc w:val="both"/>
        <w:rPr>
          <w:rFonts w:ascii="Arial" w:hAnsi="Arial" w:cs="Arial"/>
          <w:sz w:val="22"/>
          <w:szCs w:val="22"/>
        </w:rPr>
      </w:pPr>
    </w:p>
    <w:p w14:paraId="2D622A58" w14:textId="77777777" w:rsidR="00A2039F" w:rsidRPr="00A2039F" w:rsidRDefault="00A2039F" w:rsidP="00A2039F">
      <w:pPr>
        <w:jc w:val="both"/>
        <w:rPr>
          <w:rFonts w:ascii="Arial" w:hAnsi="Arial" w:cs="Arial"/>
          <w:b/>
          <w:sz w:val="22"/>
          <w:szCs w:val="22"/>
        </w:rPr>
      </w:pPr>
      <w:r w:rsidRPr="00A2039F">
        <w:rPr>
          <w:rFonts w:ascii="Arial" w:hAnsi="Arial" w:cs="Arial"/>
          <w:sz w:val="22"/>
          <w:szCs w:val="22"/>
        </w:rPr>
        <w:t xml:space="preserve">De presentarse caso fortuito o fuerza mayor, o por causas atribuibles a </w:t>
      </w:r>
      <w:r w:rsidRPr="00A2039F">
        <w:rPr>
          <w:rFonts w:ascii="Arial" w:hAnsi="Arial" w:cs="Arial"/>
          <w:b/>
          <w:sz w:val="22"/>
          <w:szCs w:val="22"/>
        </w:rPr>
        <w:t>“LA DEPENDENCIA O ENTIDAD”</w:t>
      </w:r>
      <w:r w:rsidRPr="00A2039F">
        <w:rPr>
          <w:rFonts w:ascii="Arial" w:hAnsi="Arial" w:cs="Arial"/>
          <w:sz w:val="22"/>
          <w:szCs w:val="22"/>
        </w:rPr>
        <w:t xml:space="preserve">, se podrá modificar el plazo del presente instrumento jurídico, debiendo acreditar dichos supuestos con las constancias respectivas. La modificación del plazo por caso fortuito o fuerza mayor podrá ser solicitada por cualquiera de </w:t>
      </w:r>
      <w:r w:rsidRPr="00A2039F">
        <w:rPr>
          <w:rFonts w:ascii="Arial" w:hAnsi="Arial" w:cs="Arial"/>
          <w:b/>
          <w:sz w:val="22"/>
          <w:szCs w:val="22"/>
        </w:rPr>
        <w:t>“LAS PARTES”</w:t>
      </w:r>
    </w:p>
    <w:p w14:paraId="29FF2FF0" w14:textId="77777777" w:rsidR="00A2039F" w:rsidRPr="00A2039F" w:rsidRDefault="00A2039F" w:rsidP="00A2039F">
      <w:pPr>
        <w:jc w:val="both"/>
        <w:rPr>
          <w:rFonts w:ascii="Arial" w:hAnsi="Arial" w:cs="Arial"/>
          <w:b/>
          <w:sz w:val="22"/>
          <w:szCs w:val="22"/>
        </w:rPr>
      </w:pPr>
    </w:p>
    <w:p w14:paraId="3DDEC5FB"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En los supuestos previstos en los dos párrafos anteriores, no procederá la aplicación de penas convencionales por atraso. </w:t>
      </w:r>
    </w:p>
    <w:p w14:paraId="265E0614" w14:textId="77777777" w:rsidR="00A2039F" w:rsidRPr="00A2039F" w:rsidRDefault="00A2039F" w:rsidP="00A2039F">
      <w:pPr>
        <w:jc w:val="both"/>
        <w:rPr>
          <w:rFonts w:ascii="Arial" w:hAnsi="Arial" w:cs="Arial"/>
          <w:sz w:val="22"/>
          <w:szCs w:val="22"/>
        </w:rPr>
      </w:pPr>
    </w:p>
    <w:p w14:paraId="001BE338"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Cualquier modificación al presente contrato deberá formalizarse por escrito, y deberá suscribirse por el servidor público de </w:t>
      </w:r>
      <w:r w:rsidRPr="00A2039F">
        <w:rPr>
          <w:rFonts w:ascii="Arial" w:hAnsi="Arial" w:cs="Arial"/>
          <w:b/>
          <w:sz w:val="22"/>
          <w:szCs w:val="22"/>
        </w:rPr>
        <w:t>“LA DEPENDENCIA O ENTIDAD”</w:t>
      </w:r>
      <w:r w:rsidRPr="00A2039F">
        <w:rPr>
          <w:rFonts w:ascii="Arial" w:hAnsi="Arial" w:cs="Arial"/>
          <w:sz w:val="22"/>
          <w:szCs w:val="22"/>
        </w:rPr>
        <w:t xml:space="preserve"> que lo haya hecho, o quien lo sustituya o esté facultado para ello, para lo cual </w:t>
      </w:r>
      <w:r w:rsidRPr="00A2039F">
        <w:rPr>
          <w:rFonts w:ascii="Arial" w:hAnsi="Arial" w:cs="Arial"/>
          <w:b/>
          <w:sz w:val="22"/>
          <w:szCs w:val="22"/>
        </w:rPr>
        <w:t>“EL PROVEEDOR”</w:t>
      </w:r>
      <w:r w:rsidRPr="00A2039F">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8E8866D" w14:textId="77777777" w:rsidR="00A2039F" w:rsidRPr="00A2039F" w:rsidRDefault="00A2039F" w:rsidP="00A2039F">
      <w:pPr>
        <w:ind w:right="51"/>
        <w:jc w:val="both"/>
        <w:rPr>
          <w:rFonts w:ascii="Arial" w:hAnsi="Arial" w:cs="Arial"/>
          <w:sz w:val="22"/>
          <w:szCs w:val="22"/>
        </w:rPr>
      </w:pPr>
    </w:p>
    <w:p w14:paraId="1B79EE73" w14:textId="77777777" w:rsidR="00A2039F" w:rsidRPr="00A2039F" w:rsidRDefault="00A2039F" w:rsidP="00A2039F">
      <w:pPr>
        <w:ind w:right="51"/>
        <w:jc w:val="both"/>
        <w:rPr>
          <w:rFonts w:ascii="Arial" w:hAnsi="Arial" w:cs="Arial"/>
          <w:bCs/>
          <w:sz w:val="22"/>
          <w:szCs w:val="22"/>
        </w:rPr>
      </w:pPr>
      <w:r w:rsidRPr="00A2039F">
        <w:rPr>
          <w:rFonts w:ascii="Arial" w:hAnsi="Arial" w:cs="Arial"/>
          <w:b/>
          <w:sz w:val="22"/>
          <w:szCs w:val="22"/>
        </w:rPr>
        <w:t xml:space="preserve">“LA DEPENDENCIA O ENTIDAD” </w:t>
      </w:r>
      <w:r w:rsidRPr="00A2039F">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2FBD7464" w14:textId="77777777" w:rsidR="00A2039F" w:rsidRPr="00A2039F" w:rsidRDefault="00A2039F" w:rsidP="00A2039F">
      <w:pPr>
        <w:ind w:right="51"/>
        <w:jc w:val="both"/>
        <w:rPr>
          <w:rFonts w:ascii="Arial" w:hAnsi="Arial" w:cs="Arial"/>
          <w:sz w:val="22"/>
          <w:szCs w:val="22"/>
        </w:rPr>
      </w:pPr>
    </w:p>
    <w:p w14:paraId="1226E62A"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OCTAVA. GARANTÍA DE LOS BIENES.</w:t>
      </w:r>
    </w:p>
    <w:p w14:paraId="795897D2" w14:textId="77777777" w:rsidR="00A2039F" w:rsidRPr="00A2039F" w:rsidRDefault="00A2039F" w:rsidP="00A2039F">
      <w:pPr>
        <w:jc w:val="both"/>
        <w:rPr>
          <w:rFonts w:ascii="Arial" w:hAnsi="Arial" w:cs="Arial"/>
          <w:sz w:val="22"/>
          <w:szCs w:val="22"/>
        </w:rPr>
      </w:pPr>
    </w:p>
    <w:p w14:paraId="56C546D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NO SE REQUIERA GARANTÍA SOBRE LA CALIDAD DEL BIEN, AÑADIR LO SIGUIENTE:</w:t>
      </w:r>
    </w:p>
    <w:p w14:paraId="693B1073" w14:textId="77777777" w:rsidR="00A2039F" w:rsidRPr="00A2039F" w:rsidRDefault="00A2039F" w:rsidP="00A2039F">
      <w:pPr>
        <w:jc w:val="both"/>
        <w:rPr>
          <w:rFonts w:ascii="Arial" w:hAnsi="Arial" w:cs="Arial"/>
          <w:sz w:val="22"/>
          <w:szCs w:val="22"/>
        </w:rPr>
      </w:pPr>
    </w:p>
    <w:p w14:paraId="19F2F907"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la entrega de los bienes materia del presente contrato, no se requiere que </w:t>
      </w:r>
      <w:r w:rsidRPr="00A2039F">
        <w:rPr>
          <w:rFonts w:ascii="Arial" w:hAnsi="Arial" w:cs="Arial"/>
          <w:b/>
          <w:sz w:val="22"/>
          <w:szCs w:val="22"/>
        </w:rPr>
        <w:t>“EL PROVEEDOR”</w:t>
      </w:r>
      <w:r w:rsidRPr="00A2039F">
        <w:rPr>
          <w:rFonts w:ascii="Arial" w:hAnsi="Arial" w:cs="Arial"/>
          <w:sz w:val="22"/>
          <w:szCs w:val="22"/>
        </w:rPr>
        <w:t xml:space="preserve"> presente una garantía por la calidad de los bienes contratados.</w:t>
      </w:r>
    </w:p>
    <w:p w14:paraId="19482E94" w14:textId="77777777" w:rsidR="00A2039F" w:rsidRPr="00A2039F" w:rsidRDefault="00A2039F" w:rsidP="00A2039F">
      <w:pPr>
        <w:ind w:right="51"/>
        <w:jc w:val="both"/>
        <w:rPr>
          <w:rFonts w:ascii="Arial" w:hAnsi="Arial" w:cs="Arial"/>
          <w:sz w:val="22"/>
          <w:szCs w:val="22"/>
        </w:rPr>
      </w:pPr>
    </w:p>
    <w:p w14:paraId="012F9D9D"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QUE SÍ SE REQUIERA GARANTÍA SOBRE LA CALIDAD DE LOS BIENES, AÑADIR LO SIGUIENTE:</w:t>
      </w:r>
    </w:p>
    <w:p w14:paraId="1ABE4C35" w14:textId="77777777" w:rsidR="00A2039F" w:rsidRPr="00A2039F" w:rsidRDefault="00A2039F" w:rsidP="00A2039F">
      <w:pPr>
        <w:ind w:right="51"/>
        <w:jc w:val="both"/>
        <w:rPr>
          <w:rFonts w:ascii="Arial" w:hAnsi="Arial" w:cs="Arial"/>
          <w:sz w:val="22"/>
          <w:szCs w:val="22"/>
        </w:rPr>
      </w:pPr>
    </w:p>
    <w:p w14:paraId="117E3B44"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 obliga con la </w:t>
      </w:r>
      <w:r w:rsidRPr="00A2039F">
        <w:rPr>
          <w:rFonts w:ascii="Arial" w:hAnsi="Arial" w:cs="Arial"/>
          <w:b/>
          <w:sz w:val="22"/>
          <w:szCs w:val="22"/>
        </w:rPr>
        <w:t>“LA DEPENDENCIA O ENTIDAD”</w:t>
      </w:r>
      <w:r w:rsidRPr="00A2039F">
        <w:rPr>
          <w:rFonts w:ascii="Arial" w:hAnsi="Arial" w:cs="Arial"/>
          <w:sz w:val="22"/>
          <w:szCs w:val="22"/>
        </w:rPr>
        <w:t xml:space="preserve">, a entregar al inicio del suministro de los bienes, una garantía por la calidad de </w:t>
      </w:r>
      <w:proofErr w:type="gramStart"/>
      <w:r w:rsidRPr="00A2039F">
        <w:rPr>
          <w:rFonts w:ascii="Arial" w:hAnsi="Arial" w:cs="Arial"/>
          <w:sz w:val="22"/>
          <w:szCs w:val="22"/>
        </w:rPr>
        <w:t>los mismos</w:t>
      </w:r>
      <w:proofErr w:type="gramEnd"/>
      <w:r w:rsidRPr="00A2039F">
        <w:rPr>
          <w:rFonts w:ascii="Arial" w:hAnsi="Arial" w:cs="Arial"/>
          <w:sz w:val="22"/>
          <w:szCs w:val="22"/>
        </w:rPr>
        <w:t xml:space="preserve">, por  </w:t>
      </w:r>
      <w:r w:rsidRPr="00A2039F">
        <w:rPr>
          <w:rFonts w:ascii="Arial" w:hAnsi="Arial" w:cs="Arial"/>
          <w:b/>
          <w:sz w:val="22"/>
          <w:szCs w:val="22"/>
          <w:u w:val="single"/>
        </w:rPr>
        <w:t>(INCORPORAR NUMERO DE MESES)</w:t>
      </w:r>
      <w:r w:rsidRPr="00A2039F">
        <w:rPr>
          <w:rFonts w:ascii="Arial" w:hAnsi="Arial" w:cs="Arial"/>
          <w:sz w:val="22"/>
          <w:szCs w:val="22"/>
        </w:rPr>
        <w:t xml:space="preserve"> meses, la cual se constituirá (indicar la forma de garantizarla), pudiendo ser mediante la póliza de garantía, en términos de los artículos</w:t>
      </w:r>
      <w:r w:rsidRPr="00A2039F">
        <w:t xml:space="preserve"> </w:t>
      </w:r>
      <w:r w:rsidRPr="00A2039F">
        <w:rPr>
          <w:rFonts w:ascii="Arial" w:hAnsi="Arial" w:cs="Arial"/>
          <w:sz w:val="22"/>
          <w:szCs w:val="22"/>
        </w:rPr>
        <w:t>77 y 78 de la Ley Federal de Protección al Consumidor.</w:t>
      </w:r>
    </w:p>
    <w:p w14:paraId="32B44C8D" w14:textId="77777777" w:rsidR="00A2039F" w:rsidRPr="00A2039F" w:rsidRDefault="00A2039F" w:rsidP="00A2039F">
      <w:pPr>
        <w:ind w:right="51"/>
        <w:jc w:val="both"/>
        <w:rPr>
          <w:rFonts w:ascii="Arial" w:hAnsi="Arial" w:cs="Arial"/>
          <w:sz w:val="22"/>
          <w:szCs w:val="22"/>
        </w:rPr>
      </w:pPr>
    </w:p>
    <w:p w14:paraId="49E978D4" w14:textId="77777777" w:rsidR="00A2039F" w:rsidRPr="00A2039F" w:rsidRDefault="00A2039F" w:rsidP="00A2039F">
      <w:pPr>
        <w:tabs>
          <w:tab w:val="left" w:pos="0"/>
        </w:tabs>
        <w:suppressAutoHyphens/>
        <w:jc w:val="both"/>
        <w:rPr>
          <w:rFonts w:ascii="Arial" w:hAnsi="Arial" w:cs="Arial"/>
          <w:b/>
          <w:sz w:val="22"/>
          <w:szCs w:val="22"/>
        </w:rPr>
      </w:pPr>
      <w:r w:rsidRPr="00A2039F">
        <w:rPr>
          <w:rFonts w:ascii="Arial" w:hAnsi="Arial" w:cs="Arial"/>
          <w:b/>
          <w:sz w:val="22"/>
          <w:szCs w:val="22"/>
        </w:rPr>
        <w:t>NOVENA. GARANTÍA(S).</w:t>
      </w:r>
    </w:p>
    <w:p w14:paraId="1CCD36AB" w14:textId="77777777" w:rsidR="00A2039F" w:rsidRPr="00A2039F" w:rsidRDefault="00A2039F" w:rsidP="00A2039F">
      <w:pPr>
        <w:tabs>
          <w:tab w:val="left" w:pos="0"/>
        </w:tabs>
        <w:suppressAutoHyphens/>
        <w:jc w:val="both"/>
        <w:rPr>
          <w:rFonts w:ascii="Arial" w:hAnsi="Arial" w:cs="Arial"/>
          <w:sz w:val="22"/>
          <w:szCs w:val="22"/>
        </w:rPr>
      </w:pPr>
    </w:p>
    <w:p w14:paraId="07B71198"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OTORGAR ANTICIPO, AÑADIR LO SIGUIENTE:</w:t>
      </w:r>
    </w:p>
    <w:p w14:paraId="152AB509" w14:textId="77777777" w:rsidR="00A2039F" w:rsidRPr="00A2039F" w:rsidRDefault="00A2039F" w:rsidP="00A2039F">
      <w:pPr>
        <w:tabs>
          <w:tab w:val="left" w:pos="0"/>
          <w:tab w:val="left" w:pos="2190"/>
        </w:tabs>
        <w:suppressAutoHyphens/>
        <w:jc w:val="both"/>
        <w:rPr>
          <w:rFonts w:ascii="Arial" w:hAnsi="Arial" w:cs="Arial"/>
          <w:b/>
          <w:sz w:val="22"/>
          <w:szCs w:val="22"/>
        </w:rPr>
      </w:pPr>
      <w:r w:rsidRPr="00A2039F">
        <w:rPr>
          <w:rFonts w:ascii="Arial" w:hAnsi="Arial" w:cs="Arial"/>
          <w:b/>
          <w:sz w:val="22"/>
          <w:szCs w:val="22"/>
        </w:rPr>
        <w:tab/>
      </w:r>
    </w:p>
    <w:p w14:paraId="226FD251" w14:textId="77777777" w:rsidR="00A2039F" w:rsidRPr="00A2039F" w:rsidRDefault="00A2039F" w:rsidP="00A2039F">
      <w:pPr>
        <w:pStyle w:val="Prrafodelista"/>
        <w:numPr>
          <w:ilvl w:val="0"/>
          <w:numId w:val="136"/>
        </w:numPr>
        <w:ind w:right="51"/>
        <w:jc w:val="both"/>
        <w:rPr>
          <w:rFonts w:ascii="Arial" w:hAnsi="Arial" w:cs="Arial"/>
          <w:b/>
          <w:sz w:val="22"/>
          <w:szCs w:val="22"/>
        </w:rPr>
      </w:pPr>
      <w:r w:rsidRPr="00A2039F">
        <w:rPr>
          <w:rFonts w:ascii="Arial" w:hAnsi="Arial" w:cs="Arial"/>
          <w:b/>
          <w:sz w:val="22"/>
          <w:szCs w:val="22"/>
        </w:rPr>
        <w:t>GARANTIA DE ANTICIPO</w:t>
      </w:r>
    </w:p>
    <w:p w14:paraId="36E4422C" w14:textId="77777777" w:rsidR="00A2039F" w:rsidRPr="00A2039F" w:rsidRDefault="00A2039F" w:rsidP="00A2039F">
      <w:pPr>
        <w:pStyle w:val="Prrafodelista"/>
        <w:ind w:left="720" w:right="51"/>
        <w:jc w:val="both"/>
        <w:rPr>
          <w:rFonts w:ascii="Arial" w:hAnsi="Arial" w:cs="Arial"/>
          <w:sz w:val="22"/>
          <w:szCs w:val="22"/>
        </w:rPr>
      </w:pPr>
    </w:p>
    <w:p w14:paraId="6DCB562B"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entregará a</w:t>
      </w:r>
      <w:r w:rsidRPr="00A2039F">
        <w:rPr>
          <w:rFonts w:ascii="Arial" w:hAnsi="Arial" w:cs="Arial"/>
          <w:b/>
          <w:sz w:val="22"/>
          <w:szCs w:val="22"/>
        </w:rPr>
        <w:t xml:space="preserve"> “LA DEPENDENCIA O ENTIDAD”</w:t>
      </w:r>
      <w:r w:rsidRPr="00A2039F">
        <w:rPr>
          <w:rFonts w:ascii="Arial" w:hAnsi="Arial" w:cs="Arial"/>
          <w:sz w:val="22"/>
          <w:szCs w:val="22"/>
        </w:rPr>
        <w:t>, previamente a la entrega del anticipo una garantía constituida por la totalidad del monto del(os) anticipo(s) recibido(s).</w:t>
      </w:r>
    </w:p>
    <w:p w14:paraId="2CB594B3" w14:textId="77777777" w:rsidR="00A2039F" w:rsidRPr="00A2039F" w:rsidRDefault="00A2039F" w:rsidP="00A2039F">
      <w:pPr>
        <w:ind w:right="51"/>
        <w:jc w:val="both"/>
        <w:rPr>
          <w:rFonts w:ascii="Arial" w:hAnsi="Arial" w:cs="Arial"/>
          <w:sz w:val="22"/>
          <w:szCs w:val="22"/>
        </w:rPr>
      </w:pPr>
    </w:p>
    <w:p w14:paraId="4D167237" w14:textId="77777777" w:rsidR="00A2039F" w:rsidRPr="00A2039F" w:rsidRDefault="00A2039F" w:rsidP="00A2039F">
      <w:pPr>
        <w:pStyle w:val="Texto"/>
        <w:spacing w:after="0" w:line="240" w:lineRule="auto"/>
        <w:ind w:firstLine="0"/>
        <w:rPr>
          <w:sz w:val="22"/>
          <w:szCs w:val="22"/>
        </w:rPr>
      </w:pPr>
      <w:r w:rsidRPr="00A2039F">
        <w:rPr>
          <w:sz w:val="22"/>
          <w:szCs w:val="22"/>
          <w:lang w:eastAsia="es-ES"/>
        </w:rPr>
        <w:t xml:space="preserve">El otorgamiento de anticipo, deberá garantizarse en los términos de los artículos 48, de la </w:t>
      </w:r>
      <w:r w:rsidRPr="00A2039F">
        <w:rPr>
          <w:b/>
          <w:sz w:val="22"/>
          <w:szCs w:val="22"/>
          <w:lang w:eastAsia="es-ES"/>
        </w:rPr>
        <w:t xml:space="preserve">“LAASSP”; </w:t>
      </w:r>
      <w:r w:rsidRPr="00A2039F">
        <w:rPr>
          <w:sz w:val="22"/>
          <w:szCs w:val="22"/>
          <w:lang w:eastAsia="es-ES"/>
        </w:rPr>
        <w:t>81, párrafo primero y fracción V, de su Reglamento.</w:t>
      </w:r>
      <w:r w:rsidRPr="00A2039F">
        <w:rPr>
          <w:sz w:val="22"/>
          <w:szCs w:val="22"/>
        </w:rPr>
        <w:t xml:space="preserve"> </w:t>
      </w:r>
    </w:p>
    <w:p w14:paraId="712883FD" w14:textId="77777777" w:rsidR="00A2039F" w:rsidRPr="00A2039F" w:rsidRDefault="00A2039F" w:rsidP="00A2039F">
      <w:pPr>
        <w:ind w:right="51"/>
        <w:jc w:val="both"/>
        <w:rPr>
          <w:rFonts w:ascii="Arial" w:hAnsi="Arial" w:cs="Arial"/>
          <w:sz w:val="22"/>
          <w:szCs w:val="22"/>
        </w:rPr>
      </w:pPr>
    </w:p>
    <w:p w14:paraId="3A5C833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Si las disposiciones jurídicas aplicables lo permiten, la entrega de la garantía de anticipo podrá realizarse de manera electrónica.</w:t>
      </w:r>
    </w:p>
    <w:p w14:paraId="0A2283AA" w14:textId="77777777" w:rsidR="00A2039F" w:rsidRPr="00A2039F" w:rsidRDefault="00A2039F" w:rsidP="00A2039F">
      <w:pPr>
        <w:ind w:right="51"/>
        <w:jc w:val="both"/>
        <w:rPr>
          <w:rFonts w:ascii="Arial" w:hAnsi="Arial" w:cs="Arial"/>
          <w:sz w:val="22"/>
          <w:szCs w:val="22"/>
        </w:rPr>
      </w:pPr>
    </w:p>
    <w:p w14:paraId="6921CA73" w14:textId="77777777" w:rsidR="00A2039F" w:rsidRPr="00A2039F" w:rsidRDefault="00A2039F" w:rsidP="00A2039F">
      <w:pPr>
        <w:pStyle w:val="Texto"/>
        <w:spacing w:after="0" w:line="240" w:lineRule="auto"/>
        <w:ind w:firstLine="0"/>
        <w:rPr>
          <w:sz w:val="22"/>
          <w:szCs w:val="22"/>
        </w:rPr>
      </w:pPr>
      <w:r w:rsidRPr="00A2039F">
        <w:rPr>
          <w:sz w:val="22"/>
          <w:szCs w:val="22"/>
        </w:rPr>
        <w:t xml:space="preserve">Una vez amortizado el cien por ciento del anticipo, el servidor público facultado por </w:t>
      </w:r>
      <w:r w:rsidRPr="00A2039F">
        <w:rPr>
          <w:b/>
          <w:sz w:val="22"/>
          <w:szCs w:val="22"/>
        </w:rPr>
        <w:t>“LA DEPENDENCIA O ENTIDAD”</w:t>
      </w:r>
      <w:r w:rsidRPr="00A2039F">
        <w:rPr>
          <w:sz w:val="22"/>
          <w:szCs w:val="22"/>
        </w:rPr>
        <w:t xml:space="preserve"> procederá inmediatamente a extender la constancia de cumplimiento de dicha obligación contractual y </w:t>
      </w:r>
      <w:proofErr w:type="gramStart"/>
      <w:r w:rsidRPr="00A2039F">
        <w:rPr>
          <w:sz w:val="22"/>
          <w:szCs w:val="22"/>
        </w:rPr>
        <w:t>dará inicio a</w:t>
      </w:r>
      <w:proofErr w:type="gramEnd"/>
      <w:r w:rsidRPr="00A2039F">
        <w:rPr>
          <w:sz w:val="22"/>
          <w:szCs w:val="22"/>
        </w:rPr>
        <w:t xml:space="preserve"> los trámites para la cancelación de la garantía, lo que comunicará a </w:t>
      </w:r>
      <w:r w:rsidRPr="00A2039F">
        <w:rPr>
          <w:b/>
          <w:sz w:val="22"/>
          <w:szCs w:val="22"/>
        </w:rPr>
        <w:t>“EL PROVEEDOR”.</w:t>
      </w:r>
    </w:p>
    <w:p w14:paraId="506098BC" w14:textId="77777777" w:rsidR="00A2039F" w:rsidRPr="00A2039F" w:rsidRDefault="00A2039F" w:rsidP="00A2039F">
      <w:pPr>
        <w:ind w:right="51"/>
        <w:jc w:val="both"/>
        <w:rPr>
          <w:rFonts w:ascii="Arial" w:hAnsi="Arial" w:cs="Arial"/>
          <w:b/>
          <w:sz w:val="22"/>
          <w:szCs w:val="22"/>
        </w:rPr>
      </w:pPr>
    </w:p>
    <w:p w14:paraId="24D040E9"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EN CASO DE QUE PROCEDA LA CONSTITUCIÓN DE LA GARANTÍA DE CUMPLIMIENTO DEL CONTRATO INCORPORAR LO SIGUIENTE:</w:t>
      </w:r>
    </w:p>
    <w:p w14:paraId="6456F19A" w14:textId="77777777" w:rsidR="00A2039F" w:rsidRPr="00A2039F" w:rsidRDefault="00A2039F" w:rsidP="00A2039F">
      <w:pPr>
        <w:tabs>
          <w:tab w:val="left" w:pos="0"/>
        </w:tabs>
        <w:suppressAutoHyphens/>
        <w:jc w:val="both"/>
        <w:rPr>
          <w:rFonts w:ascii="Arial" w:hAnsi="Arial" w:cs="Arial"/>
          <w:b/>
          <w:sz w:val="22"/>
          <w:szCs w:val="22"/>
        </w:rPr>
      </w:pPr>
    </w:p>
    <w:p w14:paraId="767F7B4E" w14:textId="77777777" w:rsidR="00A2039F" w:rsidRPr="00A2039F" w:rsidRDefault="00A2039F" w:rsidP="00A2039F">
      <w:pPr>
        <w:pStyle w:val="Prrafodelista"/>
        <w:numPr>
          <w:ilvl w:val="0"/>
          <w:numId w:val="136"/>
        </w:numPr>
        <w:tabs>
          <w:tab w:val="left" w:pos="0"/>
        </w:tabs>
        <w:suppressAutoHyphens/>
        <w:jc w:val="both"/>
        <w:rPr>
          <w:rFonts w:ascii="Arial" w:hAnsi="Arial" w:cs="Arial"/>
          <w:sz w:val="22"/>
          <w:szCs w:val="22"/>
        </w:rPr>
      </w:pPr>
      <w:r w:rsidRPr="00A2039F">
        <w:rPr>
          <w:rFonts w:ascii="Arial" w:hAnsi="Arial" w:cs="Arial"/>
          <w:b/>
          <w:sz w:val="22"/>
          <w:szCs w:val="22"/>
        </w:rPr>
        <w:t>CUMPLIMIENTO DEL CONTRATO.</w:t>
      </w:r>
    </w:p>
    <w:p w14:paraId="13AA61CA" w14:textId="77777777" w:rsidR="00A2039F" w:rsidRPr="00A2039F" w:rsidRDefault="00A2039F" w:rsidP="00A2039F">
      <w:pPr>
        <w:tabs>
          <w:tab w:val="left" w:pos="0"/>
        </w:tabs>
        <w:suppressAutoHyphens/>
        <w:jc w:val="both"/>
        <w:rPr>
          <w:rFonts w:ascii="Arial" w:hAnsi="Arial" w:cs="Arial"/>
          <w:sz w:val="22"/>
          <w:szCs w:val="22"/>
        </w:rPr>
      </w:pPr>
    </w:p>
    <w:p w14:paraId="0A763F01"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Conforme a los artículos 48, fracción II, 49, fracción I (dependencias) o II (entidades), de la </w:t>
      </w:r>
      <w:r w:rsidRPr="00A2039F">
        <w:rPr>
          <w:rFonts w:ascii="Arial" w:hAnsi="Arial" w:cs="Arial"/>
          <w:b/>
          <w:sz w:val="22"/>
          <w:szCs w:val="22"/>
        </w:rPr>
        <w:t>“LAASSP”;</w:t>
      </w:r>
      <w:r w:rsidRPr="00A2039F">
        <w:rPr>
          <w:rFonts w:ascii="Arial" w:hAnsi="Arial" w:cs="Arial"/>
          <w:sz w:val="22"/>
          <w:szCs w:val="22"/>
        </w:rPr>
        <w:t xml:space="preserve"> 85, fracción III, y 103 de su Reglamento</w:t>
      </w:r>
      <w:r w:rsidRPr="00A2039F">
        <w:rPr>
          <w:rFonts w:ascii="Arial" w:hAnsi="Arial" w:cs="Arial"/>
          <w:b/>
          <w:sz w:val="22"/>
          <w:szCs w:val="22"/>
        </w:rPr>
        <w:t xml:space="preserve"> “EL PROVEEDOR” </w:t>
      </w:r>
      <w:r w:rsidRPr="00A2039F">
        <w:rPr>
          <w:rFonts w:ascii="Arial" w:hAnsi="Arial" w:cs="Arial"/>
          <w:sz w:val="22"/>
          <w:szCs w:val="22"/>
        </w:rPr>
        <w:t xml:space="preserve">se obliga a constituir una garantía </w:t>
      </w:r>
      <w:r w:rsidRPr="00A2039F">
        <w:rPr>
          <w:rFonts w:ascii="Arial" w:hAnsi="Arial" w:cs="Arial"/>
          <w:b/>
          <w:sz w:val="22"/>
          <w:szCs w:val="22"/>
        </w:rPr>
        <w:t>(</w:t>
      </w:r>
      <w:r w:rsidRPr="00A2039F">
        <w:rPr>
          <w:rFonts w:ascii="Arial" w:hAnsi="Arial" w:cs="Arial"/>
          <w:b/>
          <w:sz w:val="22"/>
          <w:szCs w:val="22"/>
          <w:u w:val="single"/>
        </w:rPr>
        <w:t>EN CASO DE SER INDIVISIBLE</w:t>
      </w:r>
      <w:r w:rsidRPr="00A2039F">
        <w:rPr>
          <w:rFonts w:ascii="Arial" w:hAnsi="Arial" w:cs="Arial"/>
          <w:b/>
          <w:sz w:val="22"/>
          <w:szCs w:val="22"/>
        </w:rPr>
        <w:t>)</w:t>
      </w:r>
      <w:r w:rsidRPr="00A2039F">
        <w:rPr>
          <w:rFonts w:ascii="Arial" w:hAnsi="Arial" w:cs="Arial"/>
          <w:sz w:val="22"/>
          <w:szCs w:val="22"/>
        </w:rPr>
        <w:t xml:space="preserve"> </w:t>
      </w:r>
      <w:r w:rsidRPr="00A2039F">
        <w:rPr>
          <w:rFonts w:ascii="Arial" w:hAnsi="Arial" w:cs="Arial"/>
          <w:b/>
          <w:sz w:val="22"/>
          <w:szCs w:val="22"/>
        </w:rPr>
        <w:t>indivisible</w:t>
      </w:r>
      <w:r w:rsidRPr="00A2039F">
        <w:rPr>
          <w:rFonts w:ascii="Arial" w:hAnsi="Arial" w:cs="Arial"/>
          <w:sz w:val="22"/>
          <w:szCs w:val="22"/>
        </w:rPr>
        <w:t xml:space="preserve"> por el cumplimiento fiel y exacto de todas las obligaciones derivadas de este contrato; </w:t>
      </w:r>
      <w:r w:rsidRPr="00A2039F">
        <w:rPr>
          <w:rFonts w:ascii="Arial" w:hAnsi="Arial" w:cs="Arial"/>
          <w:b/>
          <w:sz w:val="22"/>
          <w:szCs w:val="22"/>
        </w:rPr>
        <w:t>(</w:t>
      </w:r>
      <w:r w:rsidRPr="00A2039F">
        <w:rPr>
          <w:rFonts w:ascii="Arial" w:hAnsi="Arial" w:cs="Arial"/>
          <w:b/>
          <w:sz w:val="22"/>
          <w:szCs w:val="22"/>
          <w:u w:val="single"/>
        </w:rPr>
        <w:t>EN CASO DE SER INDIVISIBLE</w:t>
      </w:r>
      <w:r w:rsidRPr="00A2039F">
        <w:rPr>
          <w:rFonts w:ascii="Arial" w:hAnsi="Arial" w:cs="Arial"/>
          <w:b/>
          <w:sz w:val="22"/>
          <w:szCs w:val="22"/>
        </w:rPr>
        <w:t xml:space="preserve">) divisible </w:t>
      </w:r>
      <w:r w:rsidRPr="00A2039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A2039F">
        <w:rPr>
          <w:rFonts w:ascii="Arial" w:hAnsi="Arial" w:cs="Arial"/>
          <w:b/>
          <w:sz w:val="22"/>
          <w:szCs w:val="22"/>
        </w:rPr>
        <w:t>_(</w:t>
      </w:r>
      <w:r w:rsidRPr="00A2039F">
        <w:rPr>
          <w:rFonts w:ascii="Arial" w:hAnsi="Arial" w:cs="Arial"/>
          <w:b/>
          <w:sz w:val="22"/>
          <w:szCs w:val="22"/>
          <w:u w:val="single"/>
        </w:rPr>
        <w:t>TESORERÍA DE LA FEDERACIÓN O DE LA ENTIDAD</w:t>
      </w:r>
      <w:r w:rsidRPr="00A2039F">
        <w:rPr>
          <w:rFonts w:ascii="Arial" w:hAnsi="Arial" w:cs="Arial"/>
          <w:b/>
          <w:sz w:val="22"/>
          <w:szCs w:val="22"/>
        </w:rPr>
        <w:t>),</w:t>
      </w:r>
      <w:r w:rsidRPr="00A2039F">
        <w:rPr>
          <w:rFonts w:ascii="Arial" w:hAnsi="Arial" w:cs="Arial"/>
          <w:sz w:val="22"/>
          <w:szCs w:val="22"/>
        </w:rPr>
        <w:t xml:space="preserve"> por un importe equivalente al </w:t>
      </w:r>
      <w:r w:rsidRPr="00A2039F">
        <w:rPr>
          <w:rFonts w:ascii="Arial" w:hAnsi="Arial" w:cs="Arial"/>
          <w:b/>
          <w:sz w:val="22"/>
          <w:szCs w:val="22"/>
          <w:u w:val="single"/>
        </w:rPr>
        <w:t>(INCORPORAR EL PORCENTAJE DE LA GARANTÍA DE CUMPLIMIENTO)</w:t>
      </w:r>
      <w:r w:rsidRPr="00A2039F">
        <w:rPr>
          <w:rFonts w:ascii="Arial" w:hAnsi="Arial" w:cs="Arial"/>
          <w:sz w:val="22"/>
          <w:szCs w:val="22"/>
        </w:rPr>
        <w:t xml:space="preserve"> del monto total del contrato, sin incluir el IVA. </w:t>
      </w:r>
    </w:p>
    <w:p w14:paraId="755BBAD0" w14:textId="77777777" w:rsidR="00A2039F" w:rsidRPr="00A2039F" w:rsidRDefault="00A2039F" w:rsidP="00A2039F">
      <w:pPr>
        <w:jc w:val="both"/>
        <w:rPr>
          <w:rFonts w:ascii="Arial" w:hAnsi="Arial" w:cs="Arial"/>
          <w:sz w:val="22"/>
          <w:szCs w:val="22"/>
        </w:rPr>
      </w:pPr>
    </w:p>
    <w:p w14:paraId="5B1AB945" w14:textId="77777777" w:rsidR="00A2039F" w:rsidRPr="00A2039F" w:rsidRDefault="00A2039F" w:rsidP="00A2039F">
      <w:pPr>
        <w:jc w:val="both"/>
        <w:rPr>
          <w:rFonts w:ascii="Arial" w:hAnsi="Arial" w:cs="Arial"/>
          <w:b/>
          <w:sz w:val="22"/>
          <w:szCs w:val="22"/>
        </w:rPr>
      </w:pPr>
      <w:r w:rsidRPr="00A2039F">
        <w:rPr>
          <w:rFonts w:ascii="Arial" w:hAnsi="Arial" w:cs="Arial"/>
          <w:bCs/>
          <w:sz w:val="22"/>
          <w:szCs w:val="22"/>
        </w:rPr>
        <w:t>Dicha fianza deberá ser entregada a</w:t>
      </w:r>
      <w:r w:rsidRPr="00A2039F">
        <w:rPr>
          <w:rFonts w:ascii="Arial" w:hAnsi="Arial" w:cs="Arial"/>
          <w:sz w:val="22"/>
          <w:szCs w:val="22"/>
        </w:rPr>
        <w:t xml:space="preserve"> </w:t>
      </w:r>
      <w:r w:rsidRPr="00A2039F">
        <w:rPr>
          <w:rFonts w:ascii="Arial" w:hAnsi="Arial" w:cs="Arial"/>
          <w:b/>
          <w:sz w:val="22"/>
          <w:szCs w:val="22"/>
        </w:rPr>
        <w:t>“LA DEPENDENCIA O ENTIDAD”</w:t>
      </w:r>
      <w:r w:rsidRPr="00A2039F">
        <w:rPr>
          <w:rFonts w:ascii="Arial" w:hAnsi="Arial" w:cs="Arial"/>
          <w:sz w:val="22"/>
          <w:szCs w:val="22"/>
        </w:rPr>
        <w:t>, a más tardar dentro de los 10 días naturales posteriores a la firma del presente contrato.</w:t>
      </w:r>
    </w:p>
    <w:p w14:paraId="2B4261B6" w14:textId="77777777" w:rsidR="00A2039F" w:rsidRPr="00A2039F" w:rsidRDefault="00A2039F" w:rsidP="00A2039F">
      <w:pPr>
        <w:jc w:val="both"/>
        <w:rPr>
          <w:rFonts w:ascii="Arial" w:hAnsi="Arial" w:cs="Arial"/>
          <w:sz w:val="22"/>
          <w:szCs w:val="22"/>
        </w:rPr>
      </w:pPr>
    </w:p>
    <w:p w14:paraId="2CAB4E32" w14:textId="77777777" w:rsidR="00A2039F" w:rsidRPr="00A2039F" w:rsidRDefault="00A2039F" w:rsidP="00A2039F">
      <w:pPr>
        <w:pStyle w:val="Texto"/>
        <w:spacing w:after="0" w:line="240" w:lineRule="auto"/>
        <w:ind w:firstLine="0"/>
        <w:rPr>
          <w:sz w:val="22"/>
          <w:szCs w:val="22"/>
          <w:lang w:eastAsia="es-ES"/>
        </w:rPr>
      </w:pPr>
      <w:r w:rsidRPr="00A2039F">
        <w:rPr>
          <w:sz w:val="22"/>
          <w:szCs w:val="22"/>
          <w:lang w:eastAsia="es-ES"/>
        </w:rPr>
        <w:t>Si las disposiciones jurídicas aplicables lo permiten, la entrega de la garantía de cumplimiento se podrá realizar de manera electrónica.</w:t>
      </w:r>
    </w:p>
    <w:p w14:paraId="42E3AE27" w14:textId="77777777" w:rsidR="00A2039F" w:rsidRPr="00A2039F" w:rsidRDefault="00A2039F" w:rsidP="00A2039F">
      <w:pPr>
        <w:jc w:val="both"/>
        <w:rPr>
          <w:rFonts w:ascii="Arial" w:hAnsi="Arial" w:cs="Arial"/>
          <w:sz w:val="22"/>
          <w:szCs w:val="22"/>
        </w:rPr>
      </w:pPr>
    </w:p>
    <w:p w14:paraId="339CEDC7" w14:textId="77777777" w:rsidR="00A2039F" w:rsidRPr="00A2039F" w:rsidRDefault="00A2039F" w:rsidP="00A2039F">
      <w:pPr>
        <w:jc w:val="both"/>
        <w:rPr>
          <w:rFonts w:ascii="Arial" w:hAnsi="Arial" w:cs="Arial"/>
          <w:bCs/>
          <w:sz w:val="22"/>
          <w:szCs w:val="22"/>
        </w:rPr>
      </w:pPr>
      <w:r w:rsidRPr="00A2039F">
        <w:rPr>
          <w:rFonts w:ascii="Arial" w:hAnsi="Arial" w:cs="Arial"/>
          <w:bCs/>
          <w:sz w:val="22"/>
          <w:szCs w:val="22"/>
        </w:rPr>
        <w:t xml:space="preserve">En caso de que </w:t>
      </w:r>
      <w:r w:rsidRPr="00A2039F">
        <w:rPr>
          <w:rFonts w:ascii="Arial" w:hAnsi="Arial" w:cs="Arial"/>
          <w:b/>
          <w:sz w:val="22"/>
          <w:szCs w:val="22"/>
        </w:rPr>
        <w:t>“EL PROVEEDOR”</w:t>
      </w:r>
      <w:r w:rsidRPr="00A2039F">
        <w:rPr>
          <w:rFonts w:ascii="Arial" w:hAnsi="Arial" w:cs="Arial"/>
          <w:bCs/>
          <w:sz w:val="22"/>
          <w:szCs w:val="22"/>
        </w:rPr>
        <w:t xml:space="preserve"> incumpla con la entrega de la garantía en el plazo establecido, </w:t>
      </w:r>
      <w:r w:rsidRPr="00A2039F">
        <w:rPr>
          <w:rFonts w:ascii="Arial" w:hAnsi="Arial" w:cs="Arial"/>
          <w:b/>
          <w:sz w:val="22"/>
          <w:szCs w:val="22"/>
        </w:rPr>
        <w:t>“LA DEPENDENCIA O ENTIDAD”</w:t>
      </w:r>
      <w:r w:rsidRPr="00A2039F">
        <w:rPr>
          <w:rFonts w:ascii="Arial" w:hAnsi="Arial" w:cs="Arial"/>
          <w:b/>
          <w:bCs/>
          <w:sz w:val="22"/>
          <w:szCs w:val="22"/>
        </w:rPr>
        <w:t xml:space="preserve"> </w:t>
      </w:r>
      <w:r w:rsidRPr="00A2039F">
        <w:rPr>
          <w:rFonts w:ascii="Arial" w:hAnsi="Arial" w:cs="Arial"/>
          <w:bCs/>
          <w:sz w:val="22"/>
          <w:szCs w:val="22"/>
        </w:rPr>
        <w:t>podrá rescindir el contrato y dará vista al Órgano Interno de Control para que proceda en el ámbito de sus facultades.</w:t>
      </w:r>
    </w:p>
    <w:p w14:paraId="265ABC71" w14:textId="77777777" w:rsidR="00A2039F" w:rsidRPr="00A2039F" w:rsidRDefault="00A2039F" w:rsidP="00A2039F">
      <w:pPr>
        <w:jc w:val="both"/>
        <w:rPr>
          <w:rFonts w:ascii="Arial" w:hAnsi="Arial" w:cs="Arial"/>
          <w:bCs/>
          <w:sz w:val="22"/>
          <w:szCs w:val="22"/>
        </w:rPr>
      </w:pPr>
    </w:p>
    <w:p w14:paraId="01FC0A08" w14:textId="77777777" w:rsidR="00A2039F" w:rsidRPr="00A2039F" w:rsidRDefault="00A2039F" w:rsidP="00A2039F">
      <w:pPr>
        <w:jc w:val="both"/>
        <w:rPr>
          <w:rFonts w:ascii="Arial" w:hAnsi="Arial" w:cs="Arial"/>
          <w:bCs/>
          <w:sz w:val="22"/>
          <w:szCs w:val="22"/>
        </w:rPr>
      </w:pPr>
      <w:r w:rsidRPr="00A2039F">
        <w:rPr>
          <w:rFonts w:ascii="Arial" w:hAnsi="Arial" w:cs="Arial"/>
          <w:bCs/>
          <w:sz w:val="22"/>
          <w:szCs w:val="22"/>
        </w:rPr>
        <w:t xml:space="preserve">La garantía de cumplimiento no será considerada como una limitante de responsabilidad de </w:t>
      </w:r>
      <w:r w:rsidRPr="00A2039F">
        <w:rPr>
          <w:rFonts w:ascii="Arial" w:hAnsi="Arial" w:cs="Arial"/>
          <w:b/>
          <w:sz w:val="22"/>
          <w:szCs w:val="22"/>
        </w:rPr>
        <w:t>“EL PROVEEDOR”</w:t>
      </w:r>
      <w:r w:rsidRPr="00A2039F">
        <w:rPr>
          <w:rFonts w:ascii="Arial" w:hAnsi="Arial" w:cs="Arial"/>
          <w:bCs/>
          <w:sz w:val="22"/>
          <w:szCs w:val="22"/>
        </w:rPr>
        <w:t xml:space="preserve">, derivada de sus obligaciones y garantías estipuladas en el presente instrumento jurídico, y no impedirá que </w:t>
      </w:r>
      <w:r w:rsidRPr="00A2039F">
        <w:rPr>
          <w:rFonts w:ascii="Arial" w:hAnsi="Arial" w:cs="Arial"/>
          <w:b/>
          <w:sz w:val="22"/>
          <w:szCs w:val="22"/>
        </w:rPr>
        <w:t>“LA DEPENDENCIA O ENTIDAD”</w:t>
      </w:r>
      <w:r w:rsidRPr="00A2039F">
        <w:rPr>
          <w:rFonts w:ascii="Arial" w:hAnsi="Arial" w:cs="Arial"/>
          <w:bCs/>
          <w:sz w:val="22"/>
          <w:szCs w:val="22"/>
        </w:rPr>
        <w:t xml:space="preserve"> reclame la indemnización por cualquier incumplimiento que pueda exceder el valor de la garantía de cumplimiento.</w:t>
      </w:r>
    </w:p>
    <w:p w14:paraId="3D197341" w14:textId="77777777" w:rsidR="00A2039F" w:rsidRPr="00A2039F" w:rsidRDefault="00A2039F" w:rsidP="00A2039F">
      <w:pPr>
        <w:jc w:val="both"/>
        <w:rPr>
          <w:rFonts w:ascii="Arial" w:hAnsi="Arial" w:cs="Arial"/>
          <w:bCs/>
          <w:sz w:val="22"/>
          <w:szCs w:val="22"/>
        </w:rPr>
      </w:pPr>
    </w:p>
    <w:p w14:paraId="14674DC0" w14:textId="77777777" w:rsidR="00A2039F" w:rsidRPr="00A2039F" w:rsidRDefault="00A2039F" w:rsidP="00A2039F">
      <w:pPr>
        <w:suppressAutoHyphens/>
        <w:jc w:val="both"/>
        <w:rPr>
          <w:rFonts w:ascii="Arial" w:hAnsi="Arial" w:cs="Arial"/>
          <w:sz w:val="22"/>
          <w:szCs w:val="22"/>
        </w:rPr>
      </w:pPr>
      <w:r w:rsidRPr="00A2039F">
        <w:rPr>
          <w:rFonts w:ascii="Arial" w:hAnsi="Arial" w:cs="Arial"/>
          <w:sz w:val="22"/>
          <w:szCs w:val="22"/>
        </w:rPr>
        <w:t xml:space="preserve">En caso de incremento al monto del presente instrumento jurídico o modificación al plazo, </w:t>
      </w:r>
      <w:r w:rsidRPr="00A2039F">
        <w:rPr>
          <w:rFonts w:ascii="Arial" w:hAnsi="Arial" w:cs="Arial"/>
          <w:b/>
          <w:sz w:val="22"/>
          <w:szCs w:val="22"/>
        </w:rPr>
        <w:t>“EL PROVEEDOR”</w:t>
      </w:r>
      <w:r w:rsidRPr="00A2039F">
        <w:rPr>
          <w:rFonts w:ascii="Arial" w:hAnsi="Arial" w:cs="Arial"/>
          <w:sz w:val="22"/>
          <w:szCs w:val="22"/>
        </w:rPr>
        <w:t xml:space="preserve"> se obliga a entregar a </w:t>
      </w:r>
      <w:r w:rsidRPr="00A2039F">
        <w:rPr>
          <w:rFonts w:ascii="Arial" w:hAnsi="Arial" w:cs="Arial"/>
          <w:b/>
          <w:sz w:val="22"/>
          <w:szCs w:val="22"/>
        </w:rPr>
        <w:t>“LA DEPENDENCIA O ENTIDAD”,</w:t>
      </w:r>
      <w:r w:rsidRPr="00A2039F">
        <w:rPr>
          <w:rFonts w:ascii="Arial" w:hAnsi="Arial" w:cs="Arial"/>
          <w:sz w:val="22"/>
          <w:szCs w:val="22"/>
        </w:rPr>
        <w:t xml:space="preserve"> dentro de los diez días naturales siguientes a la formalización del mismo, de conformidad con el último párrafo del artículo 91, del Reglamento de la </w:t>
      </w:r>
      <w:r w:rsidRPr="00A2039F">
        <w:rPr>
          <w:rFonts w:ascii="Arial" w:hAnsi="Arial" w:cs="Arial"/>
          <w:b/>
          <w:sz w:val="22"/>
          <w:szCs w:val="22"/>
        </w:rPr>
        <w:t>“LAASSP”</w:t>
      </w:r>
      <w:r w:rsidRPr="00A2039F">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5A1E6DA7" w14:textId="77777777" w:rsidR="00A2039F" w:rsidRPr="00A2039F" w:rsidRDefault="00A2039F" w:rsidP="00A2039F">
      <w:pPr>
        <w:suppressAutoHyphens/>
        <w:jc w:val="both"/>
        <w:rPr>
          <w:rFonts w:ascii="Arial" w:hAnsi="Arial" w:cs="Arial"/>
          <w:sz w:val="22"/>
          <w:szCs w:val="22"/>
        </w:rPr>
      </w:pPr>
    </w:p>
    <w:p w14:paraId="5C6194A1"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2039F">
        <w:rPr>
          <w:rFonts w:ascii="Arial" w:hAnsi="Arial" w:cs="Arial"/>
          <w:b/>
          <w:sz w:val="22"/>
          <w:szCs w:val="22"/>
        </w:rPr>
        <w:t>“EL PROVEEDOR”</w:t>
      </w:r>
      <w:r w:rsidRPr="00A2039F">
        <w:rPr>
          <w:rFonts w:ascii="Arial" w:hAnsi="Arial" w:cs="Arial"/>
          <w:b/>
          <w:sz w:val="22"/>
          <w:szCs w:val="22"/>
          <w:lang w:val="es-ES" w:eastAsia="es-MX"/>
        </w:rPr>
        <w:t xml:space="preserve"> </w:t>
      </w:r>
      <w:r w:rsidRPr="00A2039F">
        <w:rPr>
          <w:rFonts w:ascii="Arial" w:hAnsi="Arial" w:cs="Arial"/>
          <w:sz w:val="22"/>
          <w:szCs w:val="22"/>
        </w:rPr>
        <w:t xml:space="preserve">cada ejercicio fiscal por el monto que se ejercerá en el mismo, la cual deberá presentarse a </w:t>
      </w:r>
      <w:r w:rsidRPr="00A2039F">
        <w:rPr>
          <w:rFonts w:ascii="Arial" w:hAnsi="Arial" w:cs="Arial"/>
          <w:b/>
          <w:sz w:val="22"/>
          <w:szCs w:val="22"/>
        </w:rPr>
        <w:t>“LA DEPENDENCIA O ENTIDAD”</w:t>
      </w:r>
      <w:r w:rsidRPr="00A2039F">
        <w:rPr>
          <w:rFonts w:ascii="Arial" w:hAnsi="Arial" w:cs="Arial"/>
          <w:sz w:val="22"/>
          <w:szCs w:val="22"/>
          <w:lang w:val="es-ES" w:eastAsia="es-MX"/>
        </w:rPr>
        <w:t xml:space="preserve"> </w:t>
      </w:r>
      <w:r w:rsidRPr="00A2039F">
        <w:rPr>
          <w:rFonts w:ascii="Arial" w:hAnsi="Arial" w:cs="Arial"/>
          <w:sz w:val="22"/>
          <w:szCs w:val="22"/>
        </w:rPr>
        <w:t>a más tardar dentro de los primeros diez días naturales del ejercicio fiscal que corresponda.</w:t>
      </w:r>
    </w:p>
    <w:p w14:paraId="268FD316" w14:textId="77777777" w:rsidR="00A2039F" w:rsidRPr="00A2039F" w:rsidRDefault="00A2039F" w:rsidP="00A2039F">
      <w:pPr>
        <w:suppressAutoHyphens/>
        <w:jc w:val="both"/>
        <w:rPr>
          <w:rFonts w:ascii="Arial" w:hAnsi="Arial" w:cs="Arial"/>
          <w:sz w:val="22"/>
          <w:szCs w:val="22"/>
        </w:rPr>
      </w:pPr>
    </w:p>
    <w:p w14:paraId="76A1AA5C" w14:textId="77777777" w:rsidR="00A2039F" w:rsidRPr="00A2039F" w:rsidRDefault="00A2039F" w:rsidP="00A2039F">
      <w:pPr>
        <w:pStyle w:val="Texto"/>
        <w:spacing w:after="0" w:line="240" w:lineRule="auto"/>
        <w:ind w:firstLine="0"/>
        <w:rPr>
          <w:b/>
          <w:sz w:val="22"/>
          <w:szCs w:val="22"/>
        </w:rPr>
      </w:pPr>
      <w:r w:rsidRPr="00A2039F">
        <w:rPr>
          <w:sz w:val="22"/>
          <w:szCs w:val="22"/>
        </w:rPr>
        <w:t xml:space="preserve">Una vez cumplidas las obligaciones a satisfacción, el servidor público facultado por </w:t>
      </w:r>
      <w:r w:rsidRPr="00A2039F">
        <w:rPr>
          <w:b/>
          <w:sz w:val="22"/>
          <w:szCs w:val="22"/>
        </w:rPr>
        <w:t>“LA DEPENDENCIA O ENTIDAD”</w:t>
      </w:r>
      <w:r w:rsidRPr="00A2039F">
        <w:rPr>
          <w:sz w:val="22"/>
          <w:szCs w:val="22"/>
        </w:rPr>
        <w:t xml:space="preserve"> procederá inmediatamente a extender la constancia de cumplimiento de las obligaciones contractuales y </w:t>
      </w:r>
      <w:proofErr w:type="gramStart"/>
      <w:r w:rsidRPr="00A2039F">
        <w:rPr>
          <w:sz w:val="22"/>
          <w:szCs w:val="22"/>
        </w:rPr>
        <w:t>dará inicio a</w:t>
      </w:r>
      <w:proofErr w:type="gramEnd"/>
      <w:r w:rsidRPr="00A2039F">
        <w:rPr>
          <w:sz w:val="22"/>
          <w:szCs w:val="22"/>
        </w:rPr>
        <w:t xml:space="preserve"> los trámites para la cancelación de la garantía de cumplimiento de contrato, lo que comunicará a </w:t>
      </w:r>
      <w:r w:rsidRPr="00A2039F">
        <w:rPr>
          <w:b/>
          <w:sz w:val="22"/>
          <w:szCs w:val="22"/>
        </w:rPr>
        <w:t>“EL PROVEEDOR”.</w:t>
      </w:r>
    </w:p>
    <w:p w14:paraId="3311948B" w14:textId="77777777" w:rsidR="00A2039F" w:rsidRPr="00A2039F" w:rsidRDefault="00A2039F" w:rsidP="00A2039F">
      <w:pPr>
        <w:pStyle w:val="Texto"/>
        <w:spacing w:after="0" w:line="240" w:lineRule="auto"/>
        <w:ind w:firstLine="0"/>
        <w:rPr>
          <w:b/>
          <w:sz w:val="22"/>
          <w:szCs w:val="22"/>
        </w:rPr>
      </w:pPr>
    </w:p>
    <w:p w14:paraId="447C5B8F"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INSTRUCCIÓN: PARA EL CASO DE EXCEPTUAR LA GARANTÍA DE CUMPLIMIENTO POR ENTREGAR LOS BIENES EN UN PLAZO MENOR A 10 DÍAS NATURALES, MOSTRAR EL SIGUIENTE PÁRRAFO: </w:t>
      </w:r>
    </w:p>
    <w:p w14:paraId="71D1463A" w14:textId="77777777" w:rsidR="00A2039F" w:rsidRPr="00A2039F" w:rsidRDefault="00A2039F" w:rsidP="00A2039F">
      <w:pPr>
        <w:autoSpaceDE w:val="0"/>
        <w:autoSpaceDN w:val="0"/>
        <w:adjustRightInd w:val="0"/>
        <w:jc w:val="both"/>
        <w:rPr>
          <w:rFonts w:ascii="Arial" w:hAnsi="Arial" w:cs="Arial"/>
          <w:sz w:val="22"/>
          <w:szCs w:val="22"/>
        </w:rPr>
      </w:pPr>
    </w:p>
    <w:p w14:paraId="048011A4"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Cuando la entrega de los bienes, se realice en un plazo menor a diez días naturales, </w:t>
      </w:r>
      <w:r w:rsidRPr="00A2039F">
        <w:rPr>
          <w:rFonts w:ascii="Arial" w:hAnsi="Arial" w:cs="Arial"/>
          <w:b/>
          <w:sz w:val="22"/>
          <w:szCs w:val="22"/>
        </w:rPr>
        <w:t>“EL PROVEEDOR”</w:t>
      </w:r>
      <w:r w:rsidRPr="00A2039F">
        <w:rPr>
          <w:rFonts w:ascii="Arial" w:hAnsi="Arial" w:cs="Arial"/>
          <w:sz w:val="22"/>
          <w:szCs w:val="22"/>
        </w:rPr>
        <w:t xml:space="preserve"> quedará exceptuado de la presentación de la garantía de cumplimiento, de conformidad con lo establecido en el artículo 48 último párrafo de la </w:t>
      </w:r>
      <w:r w:rsidRPr="00A2039F">
        <w:rPr>
          <w:rFonts w:ascii="Arial" w:hAnsi="Arial" w:cs="Arial"/>
          <w:b/>
          <w:sz w:val="22"/>
          <w:szCs w:val="22"/>
        </w:rPr>
        <w:t>"LAASSP".</w:t>
      </w:r>
    </w:p>
    <w:p w14:paraId="403169B7" w14:textId="77777777" w:rsidR="00A2039F" w:rsidRPr="00A2039F" w:rsidRDefault="00A2039F" w:rsidP="00A2039F">
      <w:pPr>
        <w:autoSpaceDE w:val="0"/>
        <w:autoSpaceDN w:val="0"/>
        <w:adjustRightInd w:val="0"/>
        <w:jc w:val="both"/>
        <w:rPr>
          <w:rFonts w:ascii="Arial" w:hAnsi="Arial" w:cs="Arial"/>
          <w:sz w:val="22"/>
          <w:szCs w:val="22"/>
        </w:rPr>
      </w:pPr>
    </w:p>
    <w:p w14:paraId="42B1609B" w14:textId="77777777" w:rsidR="00A2039F" w:rsidRPr="00A2039F" w:rsidRDefault="00A2039F" w:rsidP="00A2039F">
      <w:pPr>
        <w:autoSpaceDE w:val="0"/>
        <w:autoSpaceDN w:val="0"/>
        <w:adjustRightInd w:val="0"/>
        <w:jc w:val="both"/>
        <w:rPr>
          <w:rFonts w:ascii="Arial" w:hAnsi="Arial" w:cs="Arial"/>
          <w:b/>
          <w:sz w:val="22"/>
          <w:szCs w:val="22"/>
        </w:rPr>
      </w:pPr>
      <w:r w:rsidRPr="00A2039F">
        <w:rPr>
          <w:rFonts w:ascii="Arial" w:hAnsi="Arial" w:cs="Arial"/>
          <w:sz w:val="22"/>
          <w:szCs w:val="22"/>
        </w:rPr>
        <w:t xml:space="preserve">En términos de lo establecido en el artículo 48, segundo párrafo de la </w:t>
      </w:r>
      <w:r w:rsidRPr="00A2039F">
        <w:rPr>
          <w:rFonts w:ascii="Arial" w:hAnsi="Arial" w:cs="Arial"/>
          <w:b/>
          <w:sz w:val="22"/>
          <w:szCs w:val="22"/>
        </w:rPr>
        <w:t>"LAASSP"</w:t>
      </w:r>
      <w:r w:rsidRPr="00A2039F">
        <w:rPr>
          <w:rFonts w:ascii="Arial" w:hAnsi="Arial" w:cs="Arial"/>
          <w:sz w:val="22"/>
          <w:szCs w:val="22"/>
        </w:rPr>
        <w:t xml:space="preserve"> se exceptúa a </w:t>
      </w:r>
      <w:r w:rsidRPr="00A2039F">
        <w:rPr>
          <w:rFonts w:ascii="Arial" w:hAnsi="Arial" w:cs="Arial"/>
          <w:b/>
          <w:sz w:val="22"/>
          <w:szCs w:val="22"/>
        </w:rPr>
        <w:t>“EL PROVEEDOR”</w:t>
      </w:r>
      <w:r w:rsidRPr="00A2039F">
        <w:rPr>
          <w:rFonts w:ascii="Arial" w:hAnsi="Arial" w:cs="Arial"/>
          <w:sz w:val="22"/>
          <w:szCs w:val="22"/>
        </w:rPr>
        <w:t xml:space="preserve"> de la presentación de la garantía de cumplimiento, ya que la contratación se fundamenta en el artículo 41, fracción ___ y 42 de la </w:t>
      </w:r>
      <w:r w:rsidRPr="00A2039F">
        <w:rPr>
          <w:rFonts w:ascii="Arial" w:hAnsi="Arial" w:cs="Arial"/>
          <w:b/>
          <w:sz w:val="22"/>
          <w:szCs w:val="22"/>
        </w:rPr>
        <w:t>"LAASSP".</w:t>
      </w:r>
    </w:p>
    <w:p w14:paraId="29D3ECF5" w14:textId="77777777" w:rsidR="00A2039F" w:rsidRPr="00A2039F" w:rsidRDefault="00A2039F" w:rsidP="00A2039F">
      <w:pPr>
        <w:autoSpaceDE w:val="0"/>
        <w:autoSpaceDN w:val="0"/>
        <w:adjustRightInd w:val="0"/>
        <w:jc w:val="both"/>
        <w:rPr>
          <w:rFonts w:ascii="Arial" w:hAnsi="Arial" w:cs="Arial"/>
          <w:b/>
          <w:sz w:val="22"/>
          <w:szCs w:val="22"/>
        </w:rPr>
      </w:pPr>
    </w:p>
    <w:p w14:paraId="423633E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EL CASO DE QUE, POR LA NATURALEZA DE LOS BIENES, SE REQUIERA LA GARANTÍA PARA RESPONDER POR VICIOS OCULTOS, AÑADIR LO SIGUIENTE:</w:t>
      </w:r>
    </w:p>
    <w:p w14:paraId="34719735" w14:textId="77777777" w:rsidR="00A2039F" w:rsidRPr="00A2039F" w:rsidRDefault="00A2039F" w:rsidP="00A2039F">
      <w:pPr>
        <w:autoSpaceDE w:val="0"/>
        <w:autoSpaceDN w:val="0"/>
        <w:adjustRightInd w:val="0"/>
        <w:jc w:val="both"/>
        <w:rPr>
          <w:rFonts w:ascii="Arial" w:hAnsi="Arial" w:cs="Arial"/>
          <w:b/>
          <w:sz w:val="22"/>
          <w:szCs w:val="22"/>
        </w:rPr>
      </w:pPr>
    </w:p>
    <w:p w14:paraId="04C29CE1" w14:textId="77777777" w:rsidR="00A2039F" w:rsidRPr="00A2039F" w:rsidRDefault="00A2039F" w:rsidP="00A2039F">
      <w:pPr>
        <w:pStyle w:val="Prrafodelista"/>
        <w:numPr>
          <w:ilvl w:val="0"/>
          <w:numId w:val="136"/>
        </w:numPr>
        <w:autoSpaceDE w:val="0"/>
        <w:autoSpaceDN w:val="0"/>
        <w:adjustRightInd w:val="0"/>
        <w:jc w:val="both"/>
        <w:rPr>
          <w:rFonts w:ascii="Arial" w:hAnsi="Arial" w:cs="Arial"/>
          <w:b/>
          <w:sz w:val="22"/>
          <w:szCs w:val="22"/>
        </w:rPr>
      </w:pPr>
      <w:r w:rsidRPr="00A2039F">
        <w:rPr>
          <w:rFonts w:ascii="Arial" w:hAnsi="Arial" w:cs="Arial"/>
          <w:b/>
          <w:sz w:val="22"/>
          <w:szCs w:val="22"/>
        </w:rPr>
        <w:t>GARANTÍA PARA RESPONDER POR VICIOS OCULTOS.</w:t>
      </w:r>
    </w:p>
    <w:p w14:paraId="3909284C" w14:textId="77777777" w:rsidR="00A2039F" w:rsidRPr="00A2039F" w:rsidRDefault="00A2039F" w:rsidP="00A2039F">
      <w:pPr>
        <w:autoSpaceDE w:val="0"/>
        <w:autoSpaceDN w:val="0"/>
        <w:adjustRightInd w:val="0"/>
        <w:jc w:val="both"/>
        <w:rPr>
          <w:rFonts w:ascii="Arial" w:hAnsi="Arial" w:cs="Arial"/>
          <w:b/>
          <w:sz w:val="22"/>
          <w:szCs w:val="22"/>
        </w:rPr>
      </w:pPr>
    </w:p>
    <w:p w14:paraId="2F5BCD2B"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FDAB120" w14:textId="77777777" w:rsidR="00A2039F" w:rsidRPr="00A2039F" w:rsidRDefault="00A2039F" w:rsidP="00A2039F">
      <w:pPr>
        <w:autoSpaceDE w:val="0"/>
        <w:autoSpaceDN w:val="0"/>
        <w:adjustRightInd w:val="0"/>
        <w:jc w:val="both"/>
        <w:rPr>
          <w:rFonts w:ascii="Arial" w:hAnsi="Arial" w:cs="Arial"/>
          <w:sz w:val="22"/>
          <w:szCs w:val="22"/>
        </w:rPr>
      </w:pPr>
    </w:p>
    <w:p w14:paraId="33CA15E8"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quedará liberado de su obligación, una vez transcurridos</w:t>
      </w:r>
      <w:r w:rsidRPr="00A2039F">
        <w:rPr>
          <w:rFonts w:ascii="Arial" w:hAnsi="Arial" w:cs="Arial"/>
          <w:b/>
          <w:sz w:val="22"/>
          <w:szCs w:val="22"/>
          <w:u w:val="single"/>
        </w:rPr>
        <w:t xml:space="preserve"> (INCORPORAR NUMERO DE MESES)</w:t>
      </w:r>
      <w:r w:rsidRPr="00A2039F">
        <w:rPr>
          <w:rFonts w:ascii="Arial" w:hAnsi="Arial" w:cs="Arial"/>
          <w:sz w:val="22"/>
          <w:szCs w:val="22"/>
        </w:rPr>
        <w:t xml:space="preserve">, contados a partir de la fecha en que conste por escrito la recepción física de los bienes entregados, siempre y cuando </w:t>
      </w:r>
      <w:r w:rsidRPr="00A2039F">
        <w:rPr>
          <w:rFonts w:ascii="Arial" w:hAnsi="Arial" w:cs="Arial"/>
          <w:b/>
          <w:sz w:val="22"/>
          <w:szCs w:val="22"/>
        </w:rPr>
        <w:t>“LA DEPENDENCIA O ENTIDAD”</w:t>
      </w:r>
      <w:r w:rsidRPr="00A2039F">
        <w:rPr>
          <w:rFonts w:ascii="Arial" w:hAnsi="Arial" w:cs="Arial"/>
          <w:sz w:val="22"/>
          <w:szCs w:val="22"/>
        </w:rPr>
        <w:t xml:space="preserve"> no haya identificado defectos o vicios ocultos en los bienes entregados, así como cualquier otra responsabilidad en los términos de este Contrato y convenios modificatorios respectivos.</w:t>
      </w:r>
    </w:p>
    <w:p w14:paraId="6AB733BB" w14:textId="77777777" w:rsidR="00A2039F" w:rsidRPr="00A2039F" w:rsidRDefault="00A2039F" w:rsidP="00A2039F">
      <w:pPr>
        <w:autoSpaceDE w:val="0"/>
        <w:autoSpaceDN w:val="0"/>
        <w:adjustRightInd w:val="0"/>
        <w:jc w:val="both"/>
        <w:rPr>
          <w:rFonts w:ascii="Arial" w:hAnsi="Arial" w:cs="Arial"/>
          <w:sz w:val="22"/>
          <w:szCs w:val="22"/>
        </w:rPr>
      </w:pPr>
    </w:p>
    <w:p w14:paraId="11486D98"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CUANDO LA GARANTÍA DE ANTICIPO, CUMPLIMIENTO O VICIOS OCULTOS SE PRESENTE A TRAVÉS DE UNA FIANZA, SE DEBERÁN OBSERVAR LOS MODELOS DE PÓLIZA DE</w:t>
      </w:r>
      <w:r w:rsidRPr="00A2039F">
        <w:rPr>
          <w:rFonts w:ascii="Arial" w:hAnsi="Arial" w:cs="Arial"/>
          <w:b/>
          <w:bCs/>
          <w:sz w:val="22"/>
          <w:szCs w:val="22"/>
        </w:rPr>
        <w:t xml:space="preserve"> </w:t>
      </w:r>
      <w:r w:rsidRPr="00A2039F">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A2039F">
        <w:rPr>
          <w:rFonts w:ascii="Arial" w:hAnsi="Arial" w:cs="Arial"/>
          <w:sz w:val="22"/>
          <w:szCs w:val="22"/>
        </w:rPr>
        <w:t>APROBADOS EN LAS DISPOSICIONES DE CARÁCTER GENERAL, PUBLICADAS EN EL DIARIO OFICIAL DE LA FEDERACIÓN, EL 15 DE ABRIL DE 2022, QUE SE ENCUENTRA DISPONIBLE EN COMPRANET.</w:t>
      </w:r>
    </w:p>
    <w:p w14:paraId="22A11FD6" w14:textId="77777777" w:rsidR="00A2039F" w:rsidRPr="00A2039F" w:rsidRDefault="00A2039F" w:rsidP="00A2039F">
      <w:pPr>
        <w:ind w:right="51"/>
        <w:jc w:val="both"/>
        <w:rPr>
          <w:rFonts w:ascii="Arial" w:hAnsi="Arial" w:cs="Arial"/>
          <w:sz w:val="22"/>
          <w:szCs w:val="22"/>
        </w:rPr>
      </w:pPr>
    </w:p>
    <w:p w14:paraId="1A4F1063"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DÉCIMA. OBLIGACIONES DE “EL PROVEEDOR”.</w:t>
      </w:r>
    </w:p>
    <w:p w14:paraId="66346FEB" w14:textId="77777777" w:rsidR="00A2039F" w:rsidRPr="00A2039F" w:rsidRDefault="00A2039F" w:rsidP="00A2039F">
      <w:pPr>
        <w:tabs>
          <w:tab w:val="left" w:pos="2520"/>
        </w:tabs>
        <w:jc w:val="both"/>
        <w:rPr>
          <w:rFonts w:ascii="Arial" w:hAnsi="Arial" w:cs="Arial"/>
          <w:b/>
          <w:sz w:val="22"/>
          <w:szCs w:val="22"/>
        </w:rPr>
      </w:pPr>
    </w:p>
    <w:p w14:paraId="04B66EEE"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 xml:space="preserve">“EL PROVEEDOR”, se obliga a: </w:t>
      </w:r>
    </w:p>
    <w:p w14:paraId="65CA4ACB" w14:textId="77777777" w:rsidR="00A2039F" w:rsidRPr="00A2039F" w:rsidRDefault="00A2039F" w:rsidP="00A2039F">
      <w:pPr>
        <w:ind w:right="-1"/>
        <w:jc w:val="both"/>
        <w:rPr>
          <w:rFonts w:ascii="Arial" w:hAnsi="Arial" w:cs="Arial"/>
          <w:sz w:val="22"/>
          <w:szCs w:val="22"/>
        </w:rPr>
      </w:pPr>
    </w:p>
    <w:p w14:paraId="1CA43FA4"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Entregar los bienes en las fechas o plazos y lugares establecidos conforme a lo pactado en el presente contrato y anexos respectivos.</w:t>
      </w:r>
    </w:p>
    <w:p w14:paraId="642A2DA6"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Cumplir con las especificaciones técnicas y de calidad y demás condiciones establecidas en el presente contrato y sus respectivos anexos.</w:t>
      </w:r>
    </w:p>
    <w:p w14:paraId="4126268D"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Realizar los trámites de importación y cubrir los impuestos y derechos que se generen, cuando se trate de bienes de procedencia extranjera.</w:t>
      </w:r>
    </w:p>
    <w:p w14:paraId="6FA1C29E"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 xml:space="preserve">Asumir la responsabilidad de cualquier daño que llegue a ocasionar a </w:t>
      </w:r>
      <w:r w:rsidRPr="00A2039F">
        <w:rPr>
          <w:rFonts w:ascii="Arial" w:hAnsi="Arial" w:cs="Arial"/>
          <w:b/>
          <w:sz w:val="22"/>
          <w:szCs w:val="22"/>
        </w:rPr>
        <w:t>“LA DEPENDENCIA O ENTIDAD”</w:t>
      </w:r>
      <w:r w:rsidRPr="00A2039F">
        <w:rPr>
          <w:rFonts w:ascii="Arial" w:hAnsi="Arial" w:cs="Arial"/>
          <w:sz w:val="22"/>
          <w:szCs w:val="22"/>
        </w:rPr>
        <w:t xml:space="preserve"> o a terceros con motivo de la ejecución y cumplimiento del presente contrato.</w:t>
      </w:r>
    </w:p>
    <w:p w14:paraId="2BB4079C"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 xml:space="preserve">Proporcionar la información que le sea requerida por la Secretaría de la Función Pública y el Órgano Interno de Control, de conformidad con el artículo 107 del Reglamento de la </w:t>
      </w:r>
      <w:r w:rsidRPr="00A2039F">
        <w:rPr>
          <w:rFonts w:ascii="Arial" w:hAnsi="Arial" w:cs="Arial"/>
          <w:b/>
          <w:sz w:val="22"/>
          <w:szCs w:val="22"/>
        </w:rPr>
        <w:t>“LAASSP”</w:t>
      </w:r>
      <w:r w:rsidRPr="00A2039F">
        <w:rPr>
          <w:rFonts w:ascii="Arial" w:hAnsi="Arial" w:cs="Arial"/>
          <w:sz w:val="22"/>
          <w:szCs w:val="22"/>
        </w:rPr>
        <w:t>.</w:t>
      </w:r>
    </w:p>
    <w:p w14:paraId="3494A7D7"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INSTRUCCIÓN: EN CASO DE ESTIPULAR OBLIGACIONES ADICIONALES, AGREGAR LOS INCISOS QUE SE REQUIERAN</w:t>
      </w:r>
    </w:p>
    <w:p w14:paraId="45F7B77A" w14:textId="77777777" w:rsidR="00A2039F" w:rsidRPr="00A2039F" w:rsidRDefault="00A2039F" w:rsidP="00A2039F">
      <w:pPr>
        <w:pStyle w:val="Prrafodelista"/>
        <w:ind w:left="786"/>
        <w:jc w:val="both"/>
        <w:rPr>
          <w:rFonts w:ascii="Arial" w:hAnsi="Arial" w:cs="Arial"/>
          <w:sz w:val="22"/>
          <w:szCs w:val="22"/>
        </w:rPr>
      </w:pPr>
    </w:p>
    <w:p w14:paraId="4B468B07"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DÉCIMA PRIMERA. OBLIGACIONES DE “LA DEPENDENCIA O ENTIDAD”.</w:t>
      </w:r>
    </w:p>
    <w:p w14:paraId="6C505EDC" w14:textId="77777777" w:rsidR="00A2039F" w:rsidRPr="00A2039F" w:rsidRDefault="00A2039F" w:rsidP="00A2039F">
      <w:pPr>
        <w:ind w:right="51"/>
        <w:jc w:val="both"/>
        <w:rPr>
          <w:rFonts w:ascii="Arial" w:hAnsi="Arial" w:cs="Arial"/>
          <w:sz w:val="22"/>
          <w:szCs w:val="22"/>
        </w:rPr>
      </w:pPr>
    </w:p>
    <w:p w14:paraId="62541D86"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“LA DEPENDENCIA O ENTIDAD”, se obliga a:</w:t>
      </w:r>
    </w:p>
    <w:p w14:paraId="4FFD8468" w14:textId="77777777" w:rsidR="00A2039F" w:rsidRPr="00A2039F" w:rsidRDefault="00A2039F" w:rsidP="00A2039F">
      <w:pPr>
        <w:ind w:right="51"/>
        <w:jc w:val="both"/>
        <w:rPr>
          <w:rFonts w:ascii="Arial" w:hAnsi="Arial" w:cs="Arial"/>
          <w:sz w:val="22"/>
          <w:szCs w:val="22"/>
        </w:rPr>
      </w:pPr>
    </w:p>
    <w:p w14:paraId="4BCD64BE" w14:textId="77777777" w:rsidR="00A2039F" w:rsidRPr="00A2039F" w:rsidRDefault="00A2039F" w:rsidP="00A2039F">
      <w:pPr>
        <w:pStyle w:val="Prrafodelista"/>
        <w:numPr>
          <w:ilvl w:val="0"/>
          <w:numId w:val="251"/>
        </w:numPr>
        <w:ind w:right="51"/>
        <w:jc w:val="both"/>
        <w:rPr>
          <w:rFonts w:ascii="Arial" w:hAnsi="Arial" w:cs="Arial"/>
          <w:sz w:val="22"/>
          <w:szCs w:val="22"/>
        </w:rPr>
      </w:pPr>
      <w:r w:rsidRPr="00A2039F">
        <w:rPr>
          <w:rFonts w:ascii="Arial" w:hAnsi="Arial" w:cs="Arial"/>
          <w:sz w:val="22"/>
          <w:szCs w:val="22"/>
        </w:rPr>
        <w:t xml:space="preserve">Otorgar las facilidades necesarias, a efecto de que </w:t>
      </w:r>
      <w:r w:rsidRPr="00A2039F">
        <w:rPr>
          <w:rFonts w:ascii="Arial" w:hAnsi="Arial" w:cs="Arial"/>
          <w:b/>
          <w:sz w:val="22"/>
          <w:szCs w:val="22"/>
        </w:rPr>
        <w:t>“EL PROVEEDOR”</w:t>
      </w:r>
      <w:r w:rsidRPr="00A2039F">
        <w:rPr>
          <w:rFonts w:ascii="Arial" w:hAnsi="Arial" w:cs="Arial"/>
          <w:sz w:val="22"/>
          <w:szCs w:val="22"/>
        </w:rPr>
        <w:t xml:space="preserve"> lleve a cabo en los términos convenidos, el suministro de bienes objeto del contrato.</w:t>
      </w:r>
    </w:p>
    <w:p w14:paraId="219EBA7F" w14:textId="77777777" w:rsidR="00A2039F" w:rsidRPr="00A2039F" w:rsidRDefault="00A2039F" w:rsidP="00A2039F">
      <w:pPr>
        <w:pStyle w:val="Prrafodelista"/>
        <w:ind w:left="720" w:right="51"/>
        <w:jc w:val="both"/>
        <w:rPr>
          <w:rFonts w:ascii="Arial" w:hAnsi="Arial" w:cs="Arial"/>
          <w:sz w:val="22"/>
          <w:szCs w:val="22"/>
        </w:rPr>
      </w:pPr>
    </w:p>
    <w:p w14:paraId="61655C12" w14:textId="77777777" w:rsidR="00A2039F" w:rsidRPr="00A2039F" w:rsidRDefault="00A2039F" w:rsidP="00A2039F">
      <w:pPr>
        <w:pStyle w:val="Prrafodelista"/>
        <w:numPr>
          <w:ilvl w:val="0"/>
          <w:numId w:val="251"/>
        </w:numPr>
        <w:ind w:right="51"/>
        <w:jc w:val="both"/>
        <w:rPr>
          <w:rFonts w:ascii="Arial" w:hAnsi="Arial" w:cs="Arial"/>
          <w:sz w:val="22"/>
          <w:szCs w:val="22"/>
        </w:rPr>
      </w:pPr>
      <w:r w:rsidRPr="00A2039F">
        <w:rPr>
          <w:rFonts w:ascii="Arial" w:hAnsi="Arial" w:cs="Arial"/>
          <w:sz w:val="22"/>
          <w:szCs w:val="22"/>
        </w:rPr>
        <w:t>Realizar el pago correspondiente en tiempo y forma.</w:t>
      </w:r>
    </w:p>
    <w:p w14:paraId="088A18C0" w14:textId="77777777" w:rsidR="00A2039F" w:rsidRPr="00A2039F" w:rsidRDefault="00A2039F" w:rsidP="00A2039F">
      <w:pPr>
        <w:ind w:right="51"/>
        <w:jc w:val="both"/>
        <w:rPr>
          <w:rFonts w:ascii="Arial" w:hAnsi="Arial" w:cs="Arial"/>
          <w:sz w:val="22"/>
          <w:szCs w:val="22"/>
        </w:rPr>
      </w:pPr>
    </w:p>
    <w:p w14:paraId="34E43B0B"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INSTRUCCIÓN: EL SIGUIENTE PÁRRAFO APARECERÁ SIEMPRE QUE HAYA EXISTIDO GARANTÍA DE CUMPLIMIENTO.</w:t>
      </w:r>
    </w:p>
    <w:p w14:paraId="32B9DECD" w14:textId="77777777" w:rsidR="00A2039F" w:rsidRPr="00A2039F" w:rsidRDefault="00A2039F" w:rsidP="00A2039F">
      <w:pPr>
        <w:ind w:right="51"/>
        <w:jc w:val="both"/>
        <w:rPr>
          <w:rFonts w:ascii="Arial" w:hAnsi="Arial" w:cs="Arial"/>
          <w:sz w:val="22"/>
          <w:szCs w:val="22"/>
        </w:rPr>
      </w:pPr>
    </w:p>
    <w:p w14:paraId="1FA53518" w14:textId="77777777" w:rsidR="00A2039F" w:rsidRPr="00A2039F" w:rsidRDefault="00A2039F" w:rsidP="00A2039F">
      <w:pPr>
        <w:pStyle w:val="Prrafodelista"/>
        <w:numPr>
          <w:ilvl w:val="0"/>
          <w:numId w:val="251"/>
        </w:numPr>
        <w:jc w:val="both"/>
        <w:rPr>
          <w:rFonts w:ascii="Arial" w:hAnsi="Arial" w:cs="Arial"/>
          <w:sz w:val="22"/>
          <w:szCs w:val="22"/>
        </w:rPr>
      </w:pPr>
      <w:r w:rsidRPr="00A2039F">
        <w:rPr>
          <w:rFonts w:ascii="Arial" w:hAnsi="Arial" w:cs="Arial"/>
          <w:bCs/>
          <w:sz w:val="22"/>
          <w:szCs w:val="22"/>
        </w:rPr>
        <w:t>Extender a</w:t>
      </w:r>
      <w:r w:rsidRPr="00A2039F">
        <w:rPr>
          <w:rFonts w:ascii="Arial" w:hAnsi="Arial" w:cs="Arial"/>
          <w:b/>
          <w:sz w:val="22"/>
          <w:szCs w:val="22"/>
        </w:rPr>
        <w:t xml:space="preserve"> “EL PROVEEDOR”, </w:t>
      </w:r>
      <w:r w:rsidRPr="00A2039F">
        <w:rPr>
          <w:rFonts w:ascii="Arial" w:hAnsi="Arial" w:cs="Arial"/>
          <w:bCs/>
          <w:sz w:val="22"/>
          <w:szCs w:val="22"/>
        </w:rPr>
        <w:t>por conducto del servidor público facultado, la constancia de cumplimiento de obligaciones contractuales</w:t>
      </w:r>
      <w:r w:rsidRPr="00A2039F">
        <w:rPr>
          <w:rFonts w:ascii="Arial" w:hAnsi="Arial" w:cs="Arial"/>
          <w:sz w:val="22"/>
          <w:szCs w:val="22"/>
        </w:rPr>
        <w:t xml:space="preserve"> inmediatamente que se cumplan éstas a satisfacción expresa de dicho servidor público para que se dé trámite a la cancelación de la garantía de cumplimiento del presente contrato.</w:t>
      </w:r>
    </w:p>
    <w:p w14:paraId="1FF28C4C" w14:textId="77777777" w:rsidR="00A2039F" w:rsidRPr="00A2039F" w:rsidRDefault="00A2039F" w:rsidP="00A2039F">
      <w:pPr>
        <w:jc w:val="both"/>
        <w:rPr>
          <w:rFonts w:ascii="Arial" w:hAnsi="Arial" w:cs="Arial"/>
          <w:sz w:val="22"/>
          <w:szCs w:val="22"/>
        </w:rPr>
      </w:pPr>
    </w:p>
    <w:p w14:paraId="36FD0A64" w14:textId="77777777" w:rsidR="00A2039F" w:rsidRPr="00A2039F" w:rsidRDefault="00A2039F" w:rsidP="00A2039F">
      <w:pPr>
        <w:pStyle w:val="Prrafodelista"/>
        <w:numPr>
          <w:ilvl w:val="0"/>
          <w:numId w:val="125"/>
        </w:numPr>
        <w:ind w:right="51"/>
        <w:jc w:val="both"/>
        <w:rPr>
          <w:rFonts w:ascii="Arial" w:hAnsi="Arial" w:cs="Arial"/>
          <w:sz w:val="22"/>
          <w:szCs w:val="22"/>
        </w:rPr>
      </w:pPr>
      <w:r w:rsidRPr="00A2039F">
        <w:rPr>
          <w:rFonts w:ascii="Arial" w:hAnsi="Arial" w:cs="Arial"/>
          <w:sz w:val="22"/>
          <w:szCs w:val="22"/>
        </w:rPr>
        <w:t>INSTRUCCIÓN: EN CASO DE ESTIPULAR OBLIGACIONES ADICIONALES, AGREGAR LOS INCISOS QUE SE REQUIERAN</w:t>
      </w:r>
    </w:p>
    <w:p w14:paraId="24845C72" w14:textId="77777777" w:rsidR="00A2039F" w:rsidRPr="00A2039F" w:rsidRDefault="00A2039F" w:rsidP="00A2039F">
      <w:pPr>
        <w:pStyle w:val="Prrafodelista"/>
        <w:ind w:left="720" w:right="51"/>
        <w:jc w:val="both"/>
        <w:rPr>
          <w:rFonts w:ascii="Arial" w:hAnsi="Arial" w:cs="Arial"/>
          <w:sz w:val="22"/>
          <w:szCs w:val="22"/>
        </w:rPr>
      </w:pPr>
    </w:p>
    <w:p w14:paraId="04DB4B26" w14:textId="77777777" w:rsidR="00A2039F" w:rsidRPr="00A2039F" w:rsidRDefault="00A2039F" w:rsidP="00A2039F">
      <w:pPr>
        <w:tabs>
          <w:tab w:val="left" w:pos="2160"/>
        </w:tabs>
        <w:jc w:val="both"/>
        <w:rPr>
          <w:rFonts w:ascii="Arial" w:hAnsi="Arial" w:cs="Arial"/>
          <w:b/>
          <w:sz w:val="22"/>
          <w:szCs w:val="22"/>
          <w:lang w:eastAsia="es-MX"/>
        </w:rPr>
      </w:pPr>
      <w:r w:rsidRPr="00A2039F">
        <w:rPr>
          <w:rFonts w:ascii="Arial" w:eastAsia="Calibri" w:hAnsi="Arial" w:cs="Arial"/>
          <w:b/>
          <w:sz w:val="22"/>
          <w:szCs w:val="22"/>
          <w:lang w:eastAsia="en-US"/>
        </w:rPr>
        <w:t>DÉCIMA SEGUNDA.</w:t>
      </w:r>
      <w:r w:rsidRPr="00A2039F">
        <w:rPr>
          <w:rFonts w:eastAsia="Calibri"/>
          <w:b/>
          <w:sz w:val="22"/>
          <w:szCs w:val="22"/>
          <w:lang w:eastAsia="en-US"/>
        </w:rPr>
        <w:t xml:space="preserve"> </w:t>
      </w:r>
      <w:r w:rsidRPr="00A2039F">
        <w:rPr>
          <w:rFonts w:ascii="Arial" w:hAnsi="Arial" w:cs="Arial"/>
          <w:b/>
          <w:sz w:val="22"/>
          <w:szCs w:val="22"/>
          <w:lang w:eastAsia="es-MX"/>
        </w:rPr>
        <w:t>ADMINISTRACIÓN, VERIFICACIÓN, SUPERVISIÓN Y ACEPTACIÓN DE LOS BIENES.</w:t>
      </w:r>
    </w:p>
    <w:p w14:paraId="6BDE9A16" w14:textId="77777777" w:rsidR="00A2039F" w:rsidRPr="00A2039F" w:rsidRDefault="00A2039F" w:rsidP="00A2039F">
      <w:pPr>
        <w:tabs>
          <w:tab w:val="left" w:pos="2160"/>
        </w:tabs>
        <w:jc w:val="both"/>
        <w:rPr>
          <w:rFonts w:ascii="Arial" w:hAnsi="Arial" w:cs="Arial"/>
          <w:sz w:val="22"/>
          <w:szCs w:val="22"/>
        </w:rPr>
      </w:pPr>
    </w:p>
    <w:p w14:paraId="55CA416A"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designa como Administrador(es) del presente contrato a (</w:t>
      </w:r>
      <w:r w:rsidRPr="00A2039F">
        <w:rPr>
          <w:rFonts w:ascii="Arial" w:hAnsi="Arial" w:cs="Arial"/>
          <w:b/>
          <w:sz w:val="22"/>
          <w:szCs w:val="22"/>
          <w:u w:val="single"/>
        </w:rPr>
        <w:t>INCORPORAR NOMBRE DE LA, EL O LOS ADMINISTRADORES DEL CONTRATO), con RFC (INCORPORAR RFC)</w:t>
      </w:r>
      <w:r w:rsidRPr="00A2039F">
        <w:rPr>
          <w:rFonts w:ascii="Arial" w:hAnsi="Arial" w:cs="Arial"/>
          <w:sz w:val="22"/>
          <w:szCs w:val="22"/>
        </w:rPr>
        <w:t>, (</w:t>
      </w:r>
      <w:r w:rsidRPr="00A2039F">
        <w:rPr>
          <w:rFonts w:ascii="Arial" w:hAnsi="Arial" w:cs="Arial"/>
          <w:b/>
          <w:sz w:val="22"/>
          <w:szCs w:val="22"/>
          <w:u w:val="single"/>
        </w:rPr>
        <w:t>INCORPORAR CARGO DEL ADMINISTRADOR DEL CONTRATO)</w:t>
      </w:r>
      <w:r w:rsidRPr="00A2039F">
        <w:rPr>
          <w:rFonts w:ascii="Arial" w:hAnsi="Arial" w:cs="Arial"/>
          <w:sz w:val="22"/>
          <w:szCs w:val="22"/>
        </w:rPr>
        <w:t>, quien dará seguimiento y verificará el cumplimiento de los derechos y obligaciones establecidos en este instrumento.</w:t>
      </w:r>
    </w:p>
    <w:p w14:paraId="4B3C706D" w14:textId="77777777" w:rsidR="00A2039F" w:rsidRPr="00A2039F" w:rsidRDefault="00A2039F" w:rsidP="00A2039F">
      <w:pPr>
        <w:tabs>
          <w:tab w:val="left" w:pos="2340"/>
        </w:tabs>
        <w:jc w:val="both"/>
        <w:rPr>
          <w:rFonts w:ascii="Arial" w:hAnsi="Arial" w:cs="Arial"/>
          <w:sz w:val="22"/>
          <w:szCs w:val="22"/>
        </w:rPr>
      </w:pPr>
    </w:p>
    <w:p w14:paraId="68B1D52B" w14:textId="77777777" w:rsidR="00A2039F" w:rsidRPr="00A2039F" w:rsidRDefault="00A2039F" w:rsidP="00A2039F">
      <w:pPr>
        <w:jc w:val="both"/>
        <w:rPr>
          <w:rFonts w:ascii="Arial" w:eastAsia="Calibri" w:hAnsi="Arial" w:cs="Arial"/>
          <w:sz w:val="22"/>
          <w:szCs w:val="22"/>
          <w:lang w:eastAsia="en-US"/>
        </w:rPr>
      </w:pPr>
      <w:r w:rsidRPr="00A2039F">
        <w:rPr>
          <w:rFonts w:ascii="Arial" w:eastAsia="Calibri" w:hAnsi="Arial" w:cs="Arial"/>
          <w:sz w:val="22"/>
          <w:szCs w:val="22"/>
          <w:lang w:eastAsia="en-US"/>
        </w:rPr>
        <w:t>Los bienes se tendrán por recibidos previa revisión del administrador del presente contrato, la cual consistirá en la verificación del cumplimiento de las especificaciones establecidas y en su caso en los anexos respectivos,</w:t>
      </w:r>
      <w:r w:rsidRPr="00A2039F">
        <w:rPr>
          <w:rFonts w:ascii="Arial" w:hAnsi="Arial" w:cs="Arial"/>
          <w:sz w:val="22"/>
          <w:szCs w:val="22"/>
        </w:rPr>
        <w:t xml:space="preserve"> así como las contenidas en la propuesta técnica</w:t>
      </w:r>
      <w:r w:rsidRPr="00A2039F">
        <w:rPr>
          <w:rFonts w:ascii="Arial" w:eastAsia="Calibri" w:hAnsi="Arial" w:cs="Arial"/>
          <w:sz w:val="22"/>
          <w:szCs w:val="22"/>
          <w:lang w:eastAsia="en-US"/>
        </w:rPr>
        <w:t>.</w:t>
      </w:r>
    </w:p>
    <w:p w14:paraId="094BCF15" w14:textId="77777777" w:rsidR="00A2039F" w:rsidRPr="00A2039F" w:rsidRDefault="00A2039F" w:rsidP="00A2039F">
      <w:pPr>
        <w:tabs>
          <w:tab w:val="left" w:pos="2340"/>
        </w:tabs>
        <w:jc w:val="both"/>
        <w:rPr>
          <w:rFonts w:ascii="Arial" w:hAnsi="Arial" w:cs="Arial"/>
          <w:sz w:val="22"/>
          <w:szCs w:val="22"/>
        </w:rPr>
      </w:pPr>
    </w:p>
    <w:p w14:paraId="3C5400CB" w14:textId="77777777" w:rsidR="00A2039F" w:rsidRPr="00A2039F" w:rsidRDefault="00A2039F" w:rsidP="00A2039F">
      <w:pPr>
        <w:tabs>
          <w:tab w:val="left" w:pos="2340"/>
        </w:tabs>
        <w:jc w:val="both"/>
        <w:rPr>
          <w:rFonts w:ascii="Arial" w:eastAsia="Calibr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a través del </w:t>
      </w:r>
      <w:r w:rsidRPr="00A2039F">
        <w:rPr>
          <w:rFonts w:ascii="Arial" w:eastAsia="Calibri" w:hAnsi="Arial" w:cs="Arial"/>
          <w:sz w:val="22"/>
          <w:szCs w:val="22"/>
          <w:lang w:eastAsia="en-US"/>
        </w:rPr>
        <w:t>administrador del contrato</w:t>
      </w:r>
      <w:r w:rsidRPr="00A2039F">
        <w:rPr>
          <w:rFonts w:ascii="Arial" w:hAnsi="Arial" w:cs="Arial"/>
          <w:sz w:val="22"/>
          <w:szCs w:val="22"/>
        </w:rPr>
        <w:t xml:space="preserve">, rechazará los bienes que no cumplan las especificaciones establecidas en este contrato y en sus Anexos, obligándose </w:t>
      </w:r>
      <w:r w:rsidRPr="00A2039F">
        <w:rPr>
          <w:rFonts w:ascii="Arial" w:hAnsi="Arial" w:cs="Arial"/>
          <w:b/>
          <w:sz w:val="22"/>
          <w:szCs w:val="22"/>
        </w:rPr>
        <w:t>“EL PROVEEDOR”</w:t>
      </w:r>
      <w:r w:rsidRPr="00A2039F">
        <w:rPr>
          <w:rFonts w:ascii="Arial" w:hAnsi="Arial" w:cs="Arial"/>
          <w:sz w:val="22"/>
          <w:szCs w:val="22"/>
        </w:rPr>
        <w:t xml:space="preserve"> en este supuesto, a entregarlos nuevamente bajo su responsabilidad y sin costo adicional para </w:t>
      </w:r>
      <w:r w:rsidRPr="00A2039F">
        <w:rPr>
          <w:rFonts w:ascii="Arial" w:hAnsi="Arial" w:cs="Arial"/>
          <w:b/>
          <w:sz w:val="22"/>
          <w:szCs w:val="22"/>
        </w:rPr>
        <w:t xml:space="preserve">“LA DEPENDENCIA O ENTIDAD”, </w:t>
      </w:r>
      <w:r w:rsidRPr="00A2039F">
        <w:rPr>
          <w:rFonts w:ascii="Arial" w:eastAsia="Calibri" w:hAnsi="Arial" w:cs="Arial"/>
          <w:sz w:val="22"/>
          <w:szCs w:val="22"/>
          <w:lang w:eastAsia="en-US"/>
        </w:rPr>
        <w:t>sin perjuicio de la aplicación de las penas convencionales o deducciones al cobro correspondientes.</w:t>
      </w:r>
    </w:p>
    <w:p w14:paraId="7DAF2D01" w14:textId="77777777" w:rsidR="00A2039F" w:rsidRPr="00A2039F" w:rsidRDefault="00A2039F" w:rsidP="00A2039F">
      <w:pPr>
        <w:tabs>
          <w:tab w:val="left" w:pos="2340"/>
        </w:tabs>
        <w:jc w:val="both"/>
        <w:rPr>
          <w:rFonts w:ascii="Arial" w:eastAsia="Calibri" w:hAnsi="Arial" w:cs="Arial"/>
          <w:sz w:val="22"/>
          <w:szCs w:val="22"/>
          <w:lang w:eastAsia="en-US"/>
        </w:rPr>
      </w:pPr>
    </w:p>
    <w:p w14:paraId="445E8795" w14:textId="77777777" w:rsidR="00A2039F" w:rsidRPr="00A2039F" w:rsidRDefault="00A2039F" w:rsidP="00A2039F">
      <w:pPr>
        <w:tabs>
          <w:tab w:val="left" w:pos="2340"/>
        </w:tabs>
        <w:jc w:val="both"/>
        <w:rPr>
          <w:rFonts w:ascii="Arial" w:eastAsia="Calibr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a través del </w:t>
      </w:r>
      <w:r w:rsidRPr="00A2039F">
        <w:rPr>
          <w:rFonts w:ascii="Arial" w:eastAsia="Calibri" w:hAnsi="Arial" w:cs="Arial"/>
          <w:sz w:val="22"/>
          <w:szCs w:val="22"/>
          <w:lang w:eastAsia="en-US"/>
        </w:rPr>
        <w:t>administrador del contrato</w:t>
      </w:r>
      <w:r w:rsidRPr="00A2039F">
        <w:rPr>
          <w:rFonts w:ascii="Arial" w:hAnsi="Arial" w:cs="Arial"/>
          <w:sz w:val="22"/>
          <w:szCs w:val="22"/>
        </w:rPr>
        <w:t xml:space="preserve">, podrá aceptar los bienes que incumplan de manera parcial o deficiente las especificaciones establecidas en este contrato y en los anexos respectivos, </w:t>
      </w:r>
      <w:r w:rsidRPr="00A2039F">
        <w:rPr>
          <w:rFonts w:ascii="Arial" w:eastAsia="Calibri" w:hAnsi="Arial" w:cs="Arial"/>
          <w:sz w:val="22"/>
          <w:szCs w:val="22"/>
          <w:lang w:eastAsia="en-US"/>
        </w:rPr>
        <w:t>sin perjuicio de la aplicación de las deducciones al pago que procedan, y reposición de los bienes, cuando la naturaleza propia de éstos lo permita.</w:t>
      </w:r>
    </w:p>
    <w:p w14:paraId="798441A8" w14:textId="77777777" w:rsidR="00A2039F" w:rsidRPr="00A2039F" w:rsidRDefault="00A2039F" w:rsidP="00A2039F">
      <w:pPr>
        <w:tabs>
          <w:tab w:val="left" w:pos="2340"/>
        </w:tabs>
        <w:jc w:val="both"/>
        <w:rPr>
          <w:rFonts w:ascii="Arial" w:eastAsia="Calibri" w:hAnsi="Arial" w:cs="Arial"/>
          <w:sz w:val="22"/>
          <w:szCs w:val="22"/>
          <w:lang w:eastAsia="en-US"/>
        </w:rPr>
      </w:pPr>
    </w:p>
    <w:p w14:paraId="61D7C4C3" w14:textId="77777777" w:rsidR="00A2039F" w:rsidRPr="00A2039F" w:rsidRDefault="00A2039F" w:rsidP="00A2039F">
      <w:pPr>
        <w:jc w:val="both"/>
        <w:rPr>
          <w:rFonts w:ascii="Arial" w:hAnsi="Arial" w:cs="Arial"/>
          <w:b/>
          <w:sz w:val="22"/>
          <w:szCs w:val="22"/>
          <w:u w:val="single"/>
        </w:rPr>
      </w:pPr>
      <w:r w:rsidRPr="00A2039F">
        <w:rPr>
          <w:rFonts w:ascii="Arial" w:hAnsi="Arial" w:cs="Arial"/>
          <w:sz w:val="22"/>
          <w:szCs w:val="22"/>
        </w:rPr>
        <w:t>INSTRUCCIÓN: CUANDO SE REQUIERA LA APLICACIÓN DE DEDUCCIONES</w:t>
      </w:r>
      <w:r w:rsidRPr="00A2039F">
        <w:rPr>
          <w:rFonts w:ascii="Arial" w:hAnsi="Arial" w:cs="Arial"/>
          <w:b/>
          <w:sz w:val="22"/>
          <w:szCs w:val="22"/>
          <w:u w:val="single"/>
        </w:rPr>
        <w:t>:</w:t>
      </w:r>
    </w:p>
    <w:p w14:paraId="2DA45B10" w14:textId="77777777" w:rsidR="00A2039F" w:rsidRPr="00A2039F" w:rsidRDefault="00A2039F" w:rsidP="00A2039F">
      <w:pPr>
        <w:tabs>
          <w:tab w:val="left" w:pos="2340"/>
        </w:tabs>
        <w:jc w:val="both"/>
        <w:rPr>
          <w:rFonts w:ascii="Arial" w:eastAsia="Calibri" w:hAnsi="Arial" w:cs="Arial"/>
          <w:sz w:val="22"/>
          <w:szCs w:val="22"/>
          <w:lang w:eastAsia="en-US"/>
        </w:rPr>
      </w:pPr>
    </w:p>
    <w:p w14:paraId="15462FB6" w14:textId="77777777" w:rsidR="00A2039F" w:rsidRPr="00A2039F" w:rsidRDefault="00A2039F" w:rsidP="00A2039F">
      <w:pPr>
        <w:jc w:val="both"/>
        <w:rPr>
          <w:rFonts w:ascii="Arial" w:hAnsi="Arial" w:cs="Arial"/>
          <w:b/>
          <w:sz w:val="22"/>
          <w:szCs w:val="22"/>
          <w:lang w:eastAsia="es-MX"/>
        </w:rPr>
      </w:pPr>
      <w:r w:rsidRPr="00A2039F">
        <w:rPr>
          <w:rFonts w:ascii="Arial" w:hAnsi="Arial" w:cs="Arial"/>
          <w:b/>
          <w:sz w:val="22"/>
          <w:szCs w:val="22"/>
          <w:lang w:eastAsia="es-MX"/>
        </w:rPr>
        <w:t>DÉCIMA TERCERA. DEDUCCIONES.</w:t>
      </w:r>
    </w:p>
    <w:p w14:paraId="40A103C0" w14:textId="77777777" w:rsidR="00A2039F" w:rsidRPr="00A2039F" w:rsidRDefault="00A2039F" w:rsidP="00A2039F">
      <w:pPr>
        <w:jc w:val="both"/>
        <w:rPr>
          <w:rFonts w:ascii="Arial" w:hAnsi="Arial" w:cs="Arial"/>
          <w:b/>
          <w:sz w:val="22"/>
          <w:szCs w:val="22"/>
          <w:lang w:eastAsia="es-MX"/>
        </w:rPr>
      </w:pPr>
    </w:p>
    <w:p w14:paraId="7C19C426" w14:textId="77777777" w:rsidR="00A2039F" w:rsidRPr="00A2039F" w:rsidRDefault="00A2039F" w:rsidP="00A2039F">
      <w:pPr>
        <w:pStyle w:val="Textoindependiente"/>
        <w:tabs>
          <w:tab w:val="left" w:pos="2520"/>
        </w:tabs>
        <w:rPr>
          <w:rFonts w:ascii="Arial" w:hAnsi="Arial" w:cs="Arial"/>
          <w:spacing w:val="-2"/>
        </w:rPr>
      </w:pPr>
      <w:r w:rsidRPr="00A2039F">
        <w:rPr>
          <w:rFonts w:ascii="Arial" w:hAnsi="Arial" w:cs="Arial"/>
          <w:b/>
        </w:rPr>
        <w:t>“LA DEPENDENCIA O ENTIDAD”</w:t>
      </w:r>
      <w:r w:rsidRPr="00A2039F">
        <w:rPr>
          <w:rFonts w:ascii="Arial" w:hAnsi="Arial" w:cs="Arial"/>
          <w:b/>
          <w:bCs/>
          <w:spacing w:val="-2"/>
        </w:rPr>
        <w:t xml:space="preserve"> </w:t>
      </w:r>
      <w:r w:rsidRPr="00A2039F">
        <w:rPr>
          <w:rFonts w:ascii="Arial" w:hAnsi="Arial" w:cs="Arial"/>
          <w:bCs/>
          <w:spacing w:val="-2"/>
        </w:rPr>
        <w:t xml:space="preserve">aplicará deducciones al pago por el </w:t>
      </w:r>
      <w:r w:rsidRPr="00A2039F">
        <w:rPr>
          <w:rFonts w:ascii="Arial" w:hAnsi="Arial" w:cs="Arial"/>
          <w:spacing w:val="-2"/>
        </w:rPr>
        <w:t xml:space="preserve">incumplimiento parcial o deficiente, en que incurra </w:t>
      </w:r>
      <w:r w:rsidRPr="00A2039F">
        <w:rPr>
          <w:rFonts w:ascii="Arial" w:hAnsi="Arial" w:cs="Arial"/>
          <w:b/>
        </w:rPr>
        <w:t>“EL PROVEEDOR”</w:t>
      </w:r>
      <w:r w:rsidRPr="00A2039F">
        <w:rPr>
          <w:rFonts w:ascii="Arial" w:hAnsi="Arial" w:cs="Arial"/>
          <w:spacing w:val="-2"/>
        </w:rPr>
        <w:t xml:space="preserve"> conforme a lo estipulado en las cláusulas del presente c</w:t>
      </w:r>
      <w:r w:rsidRPr="00A2039F">
        <w:rPr>
          <w:rFonts w:ascii="Arial" w:hAnsi="Arial" w:cs="Arial"/>
        </w:rPr>
        <w:t xml:space="preserve">ontrato y sus anexos respectivos, </w:t>
      </w:r>
      <w:r w:rsidRPr="00A2039F">
        <w:rPr>
          <w:rFonts w:ascii="Arial" w:hAnsi="Arial" w:cs="Arial"/>
          <w:spacing w:val="-2"/>
        </w:rPr>
        <w:t xml:space="preserve">las cuales se calcularán por un </w:t>
      </w:r>
      <w:r w:rsidRPr="00A2039F">
        <w:rPr>
          <w:rFonts w:ascii="Arial" w:hAnsi="Arial" w:cs="Arial"/>
          <w:b/>
          <w:spacing w:val="-2"/>
          <w:u w:val="single"/>
        </w:rPr>
        <w:t>(EN CASO DE EXISTIR SÓLO UN PORCENTAJE</w:t>
      </w:r>
      <w:r w:rsidRPr="00A2039F">
        <w:rPr>
          <w:rFonts w:ascii="Arial" w:hAnsi="Arial" w:cs="Arial"/>
          <w:b/>
          <w:bCs/>
          <w:sz w:val="36"/>
          <w:szCs w:val="36"/>
          <w:u w:val="single"/>
        </w:rPr>
        <w:t xml:space="preserve"> </w:t>
      </w:r>
      <w:r w:rsidRPr="00A2039F">
        <w:rPr>
          <w:rFonts w:ascii="Arial" w:hAnsi="Arial" w:cs="Arial"/>
          <w:b/>
          <w:bCs/>
          <w:spacing w:val="-2"/>
          <w:u w:val="single"/>
          <w:lang w:val="es-ES"/>
        </w:rPr>
        <w:t>SEÑALAR PORCENTAJE DE DEDUCTIVA)</w:t>
      </w:r>
      <w:r w:rsidRPr="00A2039F">
        <w:rPr>
          <w:rFonts w:ascii="Arial" w:hAnsi="Arial" w:cs="Arial"/>
          <w:bCs/>
          <w:spacing w:val="-2"/>
          <w:lang w:val="es-ES"/>
        </w:rPr>
        <w:t xml:space="preserve"> % </w:t>
      </w:r>
      <w:r w:rsidRPr="00A2039F">
        <w:rPr>
          <w:rFonts w:ascii="Arial" w:hAnsi="Arial" w:cs="Arial"/>
          <w:spacing w:val="-2"/>
        </w:rPr>
        <w:t xml:space="preserve">sobre el monto de los bienes, </w:t>
      </w:r>
      <w:r w:rsidRPr="00A2039F">
        <w:rPr>
          <w:rFonts w:ascii="Arial" w:hAnsi="Arial" w:cs="Arial"/>
          <w:b/>
          <w:spacing w:val="-2"/>
          <w:u w:val="single"/>
        </w:rPr>
        <w:t>(EN CASO DE ESTABLECER POR DIVERSOS CONCEPTOS DEDUCTIVAS REMITIR AL ANEXO CORRESPONDIENTE),</w:t>
      </w:r>
      <w:r w:rsidRPr="00A2039F">
        <w:rPr>
          <w:rFonts w:ascii="Arial" w:hAnsi="Arial" w:cs="Arial"/>
          <w:spacing w:val="-2"/>
        </w:rPr>
        <w:t xml:space="preserve"> proporcionados en forma parcial o deficiente. </w:t>
      </w:r>
      <w:proofErr w:type="gramStart"/>
      <w:r w:rsidRPr="00A2039F">
        <w:rPr>
          <w:rFonts w:ascii="Arial" w:hAnsi="Arial" w:cs="Arial"/>
          <w:spacing w:val="-2"/>
        </w:rPr>
        <w:t>Las cantidades a deducir</w:t>
      </w:r>
      <w:proofErr w:type="gramEnd"/>
      <w:r w:rsidRPr="00A2039F">
        <w:rPr>
          <w:rFonts w:ascii="Arial" w:hAnsi="Arial" w:cs="Arial"/>
          <w:spacing w:val="-2"/>
        </w:rPr>
        <w:t xml:space="preserve"> se aplicarán en el CFDI o factura electrónica que </w:t>
      </w:r>
      <w:r w:rsidRPr="00A2039F">
        <w:rPr>
          <w:rFonts w:ascii="Arial" w:hAnsi="Arial" w:cs="Arial"/>
          <w:b/>
        </w:rPr>
        <w:t>“EL PROVEEDOR”</w:t>
      </w:r>
      <w:r w:rsidRPr="00A2039F">
        <w:rPr>
          <w:rFonts w:ascii="Arial" w:hAnsi="Arial" w:cs="Arial"/>
          <w:spacing w:val="-2"/>
        </w:rPr>
        <w:t xml:space="preserve"> presente para su cobro, en el pago que se encuentre en trámite o bien en el siguiente pago.</w:t>
      </w:r>
    </w:p>
    <w:p w14:paraId="0386D920" w14:textId="77777777" w:rsidR="00A2039F" w:rsidRPr="00A2039F" w:rsidRDefault="00A2039F" w:rsidP="00A2039F">
      <w:pPr>
        <w:pStyle w:val="Textoindependiente"/>
        <w:tabs>
          <w:tab w:val="left" w:pos="2520"/>
        </w:tabs>
        <w:rPr>
          <w:rFonts w:ascii="Arial" w:hAnsi="Arial" w:cs="Arial"/>
          <w:spacing w:val="-2"/>
        </w:rPr>
      </w:pPr>
    </w:p>
    <w:p w14:paraId="674442B7" w14:textId="77777777" w:rsidR="00A2039F" w:rsidRPr="00A2039F" w:rsidRDefault="00A2039F" w:rsidP="00A2039F">
      <w:pPr>
        <w:pStyle w:val="Textoindependiente"/>
        <w:tabs>
          <w:tab w:val="left" w:pos="2520"/>
        </w:tabs>
        <w:rPr>
          <w:rFonts w:ascii="Arial" w:hAnsi="Arial" w:cs="Arial"/>
          <w:spacing w:val="-2"/>
        </w:rPr>
      </w:pPr>
      <w:r w:rsidRPr="00A2039F">
        <w:rPr>
          <w:rFonts w:ascii="Arial" w:hAnsi="Arial" w:cs="Arial"/>
          <w:spacing w:val="-2"/>
        </w:rPr>
        <w:t xml:space="preserve">De no existir pagos pendientes, se requerirá a </w:t>
      </w:r>
      <w:r w:rsidRPr="00A2039F">
        <w:rPr>
          <w:rFonts w:ascii="Arial" w:hAnsi="Arial" w:cs="Arial"/>
          <w:b/>
        </w:rPr>
        <w:t>“EL PROVEEDOR”</w:t>
      </w:r>
      <w:r w:rsidRPr="00A2039F">
        <w:rPr>
          <w:rFonts w:ascii="Arial" w:hAnsi="Arial" w:cs="Arial"/>
          <w:spacing w:val="-2"/>
        </w:rPr>
        <w:t xml:space="preserve"> que realice el pago de la deductiva a través del esquema e5cinco Pago Electrónico de Derechos, Productos y Aprovechamientos (</w:t>
      </w:r>
      <w:proofErr w:type="spellStart"/>
      <w:r w:rsidRPr="00A2039F">
        <w:rPr>
          <w:rFonts w:ascii="Arial" w:hAnsi="Arial" w:cs="Arial"/>
          <w:spacing w:val="-2"/>
        </w:rPr>
        <w:t>DPA´s</w:t>
      </w:r>
      <w:proofErr w:type="spellEnd"/>
      <w:r w:rsidRPr="00A2039F">
        <w:rPr>
          <w:rFonts w:ascii="Arial" w:hAnsi="Arial" w:cs="Arial"/>
          <w:spacing w:val="-2"/>
        </w:rPr>
        <w:t>), a favor de la Tesorería de la Federación, o de la Entidad. En caso de negativa se procederá a hacer efectiva la garantía de cumplimiento del contrato.</w:t>
      </w:r>
    </w:p>
    <w:p w14:paraId="40C0591F" w14:textId="77777777" w:rsidR="00A2039F" w:rsidRPr="00A2039F" w:rsidRDefault="00A2039F" w:rsidP="00A2039F">
      <w:pPr>
        <w:jc w:val="both"/>
        <w:rPr>
          <w:rFonts w:ascii="Arial" w:hAnsi="Arial" w:cs="Arial"/>
          <w:spacing w:val="-2"/>
          <w:sz w:val="22"/>
          <w:szCs w:val="22"/>
        </w:rPr>
      </w:pPr>
    </w:p>
    <w:p w14:paraId="2E27D0A8" w14:textId="77777777" w:rsidR="00A2039F" w:rsidRPr="00A2039F" w:rsidRDefault="00A2039F" w:rsidP="00A2039F">
      <w:pPr>
        <w:pStyle w:val="Textoindependiente"/>
        <w:tabs>
          <w:tab w:val="left" w:pos="2520"/>
        </w:tabs>
        <w:rPr>
          <w:rFonts w:ascii="Arial" w:hAnsi="Arial" w:cs="Arial"/>
          <w:bCs/>
          <w:spacing w:val="-2"/>
        </w:rPr>
      </w:pPr>
      <w:r w:rsidRPr="00A2039F">
        <w:rPr>
          <w:rFonts w:ascii="Arial" w:hAnsi="Arial" w:cs="Arial"/>
          <w:bCs/>
          <w:spacing w:val="-2"/>
        </w:rPr>
        <w:t>Las deducciones económicas se aplicarán sobre la cantidad indicada sin incluir impuestos.</w:t>
      </w:r>
    </w:p>
    <w:p w14:paraId="487C8111" w14:textId="77777777" w:rsidR="00A2039F" w:rsidRPr="00A2039F" w:rsidRDefault="00A2039F" w:rsidP="00A2039F">
      <w:pPr>
        <w:pStyle w:val="Textoindependiente"/>
        <w:tabs>
          <w:tab w:val="left" w:pos="2520"/>
        </w:tabs>
        <w:rPr>
          <w:rFonts w:ascii="Arial" w:hAnsi="Arial" w:cs="Arial"/>
          <w:bCs/>
          <w:spacing w:val="-2"/>
        </w:rPr>
      </w:pPr>
    </w:p>
    <w:p w14:paraId="6B704051" w14:textId="77777777" w:rsidR="00A2039F" w:rsidRPr="00A2039F" w:rsidRDefault="00A2039F" w:rsidP="00A2039F">
      <w:pPr>
        <w:pStyle w:val="Textoindependiente"/>
        <w:tabs>
          <w:tab w:val="left" w:pos="2520"/>
        </w:tabs>
        <w:rPr>
          <w:rFonts w:ascii="Arial" w:hAnsi="Arial" w:cs="Arial"/>
          <w:b/>
          <w:bCs/>
          <w:spacing w:val="-2"/>
        </w:rPr>
      </w:pPr>
      <w:r w:rsidRPr="00A2039F">
        <w:rPr>
          <w:rFonts w:ascii="Arial" w:hAnsi="Arial" w:cs="Arial"/>
          <w:bCs/>
          <w:spacing w:val="-2"/>
        </w:rPr>
        <w:t xml:space="preserve">El cálculo de las deducciones correspondientes las realizará el </w:t>
      </w:r>
      <w:r w:rsidRPr="00A2039F">
        <w:rPr>
          <w:rFonts w:ascii="Arial" w:eastAsia="Calibri" w:hAnsi="Arial" w:cs="Arial"/>
          <w:lang w:eastAsia="en-US"/>
        </w:rPr>
        <w:t>administrador del contrato</w:t>
      </w:r>
      <w:r w:rsidRPr="00A2039F">
        <w:rPr>
          <w:rFonts w:ascii="Arial" w:hAnsi="Arial" w:cs="Arial"/>
          <w:bCs/>
          <w:spacing w:val="-2"/>
        </w:rPr>
        <w:t xml:space="preserve"> de</w:t>
      </w:r>
      <w:r w:rsidRPr="00A2039F">
        <w:rPr>
          <w:rFonts w:ascii="Arial" w:hAnsi="Arial" w:cs="Arial"/>
          <w:b/>
        </w:rPr>
        <w:t xml:space="preserve"> “LA DEPENDENCIA O ENTIDAD”</w:t>
      </w:r>
      <w:r w:rsidRPr="00A2039F">
        <w:rPr>
          <w:rFonts w:ascii="Arial" w:hAnsi="Arial" w:cs="Arial"/>
          <w:b/>
          <w:bCs/>
          <w:spacing w:val="-2"/>
        </w:rPr>
        <w:t xml:space="preserve">, </w:t>
      </w:r>
      <w:r w:rsidRPr="00A2039F">
        <w:rPr>
          <w:rFonts w:ascii="Arial" w:hAnsi="Arial" w:cs="Arial"/>
          <w:bCs/>
          <w:spacing w:val="-2"/>
        </w:rPr>
        <w:t>cuyá notificación se realizará</w:t>
      </w:r>
      <w:r w:rsidRPr="00A2039F">
        <w:rPr>
          <w:rFonts w:ascii="Arial" w:hAnsi="Arial" w:cs="Arial"/>
          <w:b/>
          <w:bCs/>
          <w:spacing w:val="-2"/>
        </w:rPr>
        <w:t xml:space="preserve"> </w:t>
      </w:r>
      <w:r w:rsidRPr="00A2039F">
        <w:rPr>
          <w:rFonts w:ascii="Arial" w:hAnsi="Arial" w:cs="Arial"/>
          <w:bCs/>
          <w:spacing w:val="-2"/>
        </w:rPr>
        <w:t xml:space="preserve">por escrito o vía correo electrónico, dentro de los </w:t>
      </w:r>
      <w:r w:rsidRPr="00A2039F">
        <w:rPr>
          <w:rFonts w:ascii="Arial" w:hAnsi="Arial" w:cs="Arial"/>
          <w:b/>
          <w:bCs/>
          <w:spacing w:val="-2"/>
          <w:u w:val="single"/>
        </w:rPr>
        <w:t>(DÍAS)</w:t>
      </w:r>
      <w:r w:rsidRPr="00A2039F">
        <w:rPr>
          <w:rFonts w:ascii="Arial" w:hAnsi="Arial" w:cs="Arial"/>
          <w:bCs/>
          <w:spacing w:val="-2"/>
        </w:rPr>
        <w:t xml:space="preserve"> posteriores al incumplimiento parcial o deficiente.</w:t>
      </w:r>
    </w:p>
    <w:p w14:paraId="4C6046C8" w14:textId="77777777" w:rsidR="00A2039F" w:rsidRPr="00A2039F" w:rsidRDefault="00A2039F" w:rsidP="00A2039F">
      <w:pPr>
        <w:pStyle w:val="Textoindependiente"/>
        <w:tabs>
          <w:tab w:val="left" w:pos="2520"/>
        </w:tabs>
        <w:rPr>
          <w:rFonts w:ascii="Arial" w:hAnsi="Arial" w:cs="Arial"/>
          <w:bCs/>
          <w:spacing w:val="-2"/>
        </w:rPr>
      </w:pPr>
    </w:p>
    <w:p w14:paraId="24883B1A" w14:textId="77777777" w:rsidR="00A2039F" w:rsidRPr="00A2039F" w:rsidRDefault="00A2039F" w:rsidP="00A2039F">
      <w:pPr>
        <w:jc w:val="both"/>
        <w:rPr>
          <w:rFonts w:ascii="Arial" w:hAnsi="Arial" w:cs="Arial"/>
          <w:b/>
          <w:sz w:val="22"/>
          <w:szCs w:val="22"/>
          <w:lang w:eastAsia="es-MX"/>
        </w:rPr>
      </w:pPr>
      <w:r w:rsidRPr="00A2039F">
        <w:rPr>
          <w:rFonts w:ascii="Arial" w:hAnsi="Arial" w:cs="Arial"/>
          <w:b/>
          <w:sz w:val="22"/>
          <w:szCs w:val="22"/>
          <w:lang w:eastAsia="es-MX"/>
        </w:rPr>
        <w:t>DÉCIMA CUARTA. PENAS CONVENCIONALES.</w:t>
      </w:r>
    </w:p>
    <w:p w14:paraId="1950231F" w14:textId="77777777" w:rsidR="00A2039F" w:rsidRPr="00A2039F" w:rsidRDefault="00A2039F" w:rsidP="00A2039F">
      <w:pPr>
        <w:jc w:val="both"/>
        <w:rPr>
          <w:rFonts w:ascii="Arial" w:hAnsi="Arial" w:cs="Arial"/>
          <w:sz w:val="22"/>
          <w:szCs w:val="22"/>
          <w:lang w:eastAsia="es-MX"/>
        </w:rPr>
      </w:pPr>
    </w:p>
    <w:p w14:paraId="32602B76" w14:textId="77777777" w:rsidR="00A2039F" w:rsidRPr="00A2039F" w:rsidRDefault="00A2039F" w:rsidP="00A2039F">
      <w:pPr>
        <w:jc w:val="both"/>
        <w:rPr>
          <w:rFonts w:ascii="Arial" w:hAnsi="Arial" w:cs="Arial"/>
          <w:bCs/>
          <w:spacing w:val="-2"/>
          <w:sz w:val="22"/>
          <w:szCs w:val="22"/>
          <w:lang w:val="es-ES"/>
        </w:rPr>
      </w:pPr>
      <w:r w:rsidRPr="00A2039F">
        <w:rPr>
          <w:rFonts w:ascii="Arial" w:hAnsi="Arial" w:cs="Arial"/>
          <w:sz w:val="22"/>
          <w:szCs w:val="22"/>
          <w:lang w:val="es-ES"/>
        </w:rPr>
        <w:t xml:space="preserve">En caso </w:t>
      </w:r>
      <w:r w:rsidRPr="00A2039F">
        <w:rPr>
          <w:rFonts w:ascii="Arial" w:hAnsi="Arial" w:cs="Arial"/>
          <w:bCs/>
          <w:spacing w:val="-2"/>
          <w:sz w:val="22"/>
          <w:szCs w:val="22"/>
          <w:lang w:val="es-ES"/>
        </w:rPr>
        <w:t xml:space="preserve">que </w:t>
      </w:r>
      <w:r w:rsidRPr="00A2039F">
        <w:rPr>
          <w:rFonts w:ascii="Arial" w:hAnsi="Arial" w:cs="Arial"/>
          <w:b/>
          <w:sz w:val="22"/>
          <w:szCs w:val="22"/>
        </w:rPr>
        <w:t xml:space="preserve">“EL PROVEEDOR” </w:t>
      </w:r>
      <w:r w:rsidRPr="00A2039F">
        <w:rPr>
          <w:rFonts w:ascii="Arial" w:hAnsi="Arial" w:cs="Arial"/>
          <w:bCs/>
          <w:spacing w:val="-2"/>
          <w:sz w:val="22"/>
          <w:szCs w:val="22"/>
          <w:lang w:val="es-ES"/>
        </w:rPr>
        <w:t xml:space="preserve">incurra en </w:t>
      </w:r>
      <w:r w:rsidRPr="00A2039F">
        <w:rPr>
          <w:rFonts w:ascii="Arial" w:hAnsi="Arial" w:cs="Arial"/>
          <w:sz w:val="22"/>
          <w:szCs w:val="22"/>
          <w:lang w:val="es-ES"/>
        </w:rPr>
        <w:t>atraso en el cumplimiento conforme a lo pactado</w:t>
      </w:r>
      <w:r w:rsidRPr="00A2039F">
        <w:rPr>
          <w:rFonts w:ascii="Arial" w:hAnsi="Arial" w:cs="Arial"/>
          <w:bCs/>
          <w:spacing w:val="-2"/>
          <w:sz w:val="22"/>
          <w:szCs w:val="22"/>
          <w:lang w:val="es-ES"/>
        </w:rPr>
        <w:t xml:space="preserve"> </w:t>
      </w:r>
      <w:r w:rsidRPr="00A2039F">
        <w:rPr>
          <w:rFonts w:ascii="Arial" w:hAnsi="Arial" w:cs="Arial"/>
          <w:sz w:val="22"/>
          <w:szCs w:val="22"/>
          <w:lang w:val="es-ES"/>
        </w:rPr>
        <w:t>para la entrega de los bienes objeto del</w:t>
      </w:r>
      <w:r w:rsidRPr="00A2039F">
        <w:rPr>
          <w:rFonts w:ascii="Arial" w:hAnsi="Arial" w:cs="Arial"/>
          <w:bCs/>
          <w:spacing w:val="-2"/>
          <w:sz w:val="22"/>
          <w:szCs w:val="22"/>
          <w:lang w:val="es-ES"/>
        </w:rPr>
        <w:t xml:space="preserve"> presente contrato, conforme a lo establecido en el Anexo (No.___), parte integral del presente contrato, </w:t>
      </w:r>
      <w:r w:rsidRPr="00A2039F">
        <w:rPr>
          <w:rFonts w:ascii="Arial" w:hAnsi="Arial" w:cs="Arial"/>
          <w:b/>
          <w:sz w:val="22"/>
          <w:szCs w:val="22"/>
        </w:rPr>
        <w:t>“LA DEPENDENCIA O ENTIDAD”</w:t>
      </w:r>
      <w:r w:rsidRPr="00A2039F">
        <w:rPr>
          <w:rFonts w:ascii="Arial" w:hAnsi="Arial" w:cs="Arial"/>
          <w:bCs/>
          <w:spacing w:val="-2"/>
          <w:sz w:val="22"/>
          <w:szCs w:val="22"/>
          <w:lang w:val="es-ES"/>
        </w:rPr>
        <w:t xml:space="preserve"> por conducto del </w:t>
      </w:r>
      <w:r w:rsidRPr="00A2039F">
        <w:rPr>
          <w:rFonts w:ascii="Arial" w:eastAsia="Calibri" w:hAnsi="Arial" w:cs="Arial"/>
          <w:sz w:val="22"/>
          <w:szCs w:val="22"/>
          <w:lang w:eastAsia="en-US"/>
        </w:rPr>
        <w:t>administrador del contrato</w:t>
      </w:r>
      <w:r w:rsidRPr="00A2039F">
        <w:rPr>
          <w:rFonts w:ascii="Arial" w:hAnsi="Arial" w:cs="Arial"/>
          <w:bCs/>
          <w:spacing w:val="-2"/>
          <w:sz w:val="22"/>
          <w:szCs w:val="22"/>
          <w:lang w:val="es-ES"/>
        </w:rPr>
        <w:t xml:space="preserve"> aplicará la pena convencional equivalente al </w:t>
      </w:r>
      <w:r w:rsidRPr="00A2039F">
        <w:rPr>
          <w:rFonts w:ascii="Arial" w:hAnsi="Arial" w:cs="Arial"/>
          <w:b/>
          <w:bCs/>
          <w:spacing w:val="-2"/>
          <w:sz w:val="22"/>
          <w:szCs w:val="22"/>
          <w:lang w:val="es-ES"/>
        </w:rPr>
        <w:t>(INCORPORAR PORCENTAJE DE PENA CONVENCIONAL)</w:t>
      </w:r>
      <w:r w:rsidRPr="00A2039F">
        <w:rPr>
          <w:rFonts w:ascii="Arial" w:hAnsi="Arial" w:cs="Arial"/>
          <w:bCs/>
          <w:spacing w:val="-2"/>
          <w:sz w:val="22"/>
          <w:szCs w:val="22"/>
          <w:lang w:val="es-ES"/>
        </w:rPr>
        <w:t xml:space="preserve"> </w:t>
      </w:r>
      <w:r w:rsidRPr="00A2039F">
        <w:rPr>
          <w:rFonts w:ascii="Arial" w:hAnsi="Arial" w:cs="Arial"/>
          <w:b/>
          <w:bCs/>
          <w:spacing w:val="-2"/>
          <w:sz w:val="22"/>
          <w:szCs w:val="22"/>
          <w:lang w:val="es-ES"/>
        </w:rPr>
        <w:t>%</w:t>
      </w:r>
      <w:r w:rsidRPr="00A2039F">
        <w:rPr>
          <w:rFonts w:ascii="Arial" w:hAnsi="Arial" w:cs="Arial"/>
          <w:sz w:val="22"/>
          <w:szCs w:val="22"/>
          <w:lang w:val="es-ES"/>
        </w:rPr>
        <w:t xml:space="preserve">, </w:t>
      </w:r>
      <w:r w:rsidRPr="00A2039F">
        <w:rPr>
          <w:rFonts w:ascii="Arial" w:hAnsi="Arial" w:cs="Arial"/>
          <w:b/>
          <w:sz w:val="22"/>
          <w:szCs w:val="22"/>
          <w:u w:val="single"/>
          <w:lang w:val="es-ES"/>
        </w:rPr>
        <w:t>(</w:t>
      </w:r>
      <w:r w:rsidRPr="00A2039F">
        <w:rPr>
          <w:rFonts w:ascii="Arial" w:hAnsi="Arial" w:cs="Arial"/>
          <w:b/>
          <w:spacing w:val="-2"/>
          <w:sz w:val="22"/>
          <w:szCs w:val="22"/>
          <w:u w:val="single"/>
        </w:rPr>
        <w:t>EN CASO DE EXISTIR SÓLO UN PORCENTAJE O ESTABLECER DIVERSOS PORCENTAJES REMITIR AL ANEXO CORRESPONDIENTE)</w:t>
      </w:r>
      <w:r w:rsidRPr="00A2039F">
        <w:rPr>
          <w:rFonts w:ascii="Arial" w:hAnsi="Arial" w:cs="Arial"/>
          <w:spacing w:val="-2"/>
        </w:rPr>
        <w:t xml:space="preserve"> </w:t>
      </w:r>
      <w:r w:rsidRPr="00A2039F">
        <w:rPr>
          <w:rFonts w:ascii="Arial" w:hAnsi="Arial" w:cs="Arial"/>
          <w:bCs/>
          <w:spacing w:val="-2"/>
          <w:sz w:val="22"/>
          <w:szCs w:val="22"/>
          <w:lang w:val="es-ES"/>
        </w:rPr>
        <w:t xml:space="preserve">por cada </w:t>
      </w:r>
      <w:r w:rsidRPr="00A2039F">
        <w:rPr>
          <w:rFonts w:ascii="Arial" w:hAnsi="Arial" w:cs="Arial"/>
          <w:b/>
          <w:bCs/>
          <w:spacing w:val="-2"/>
          <w:sz w:val="22"/>
          <w:szCs w:val="22"/>
          <w:u w:val="single"/>
          <w:lang w:val="es-ES"/>
        </w:rPr>
        <w:t>(CALCULAR PERIODICIDAD DE PENA)</w:t>
      </w:r>
      <w:r w:rsidRPr="00A2039F">
        <w:rPr>
          <w:rFonts w:ascii="Arial" w:hAnsi="Arial" w:cs="Arial"/>
          <w:bCs/>
          <w:spacing w:val="-2"/>
          <w:sz w:val="22"/>
          <w:szCs w:val="22"/>
          <w:lang w:val="es-ES"/>
        </w:rPr>
        <w:t xml:space="preserve"> de atraso sobre el monto de los bienes no proporcionados, de conformidad con </w:t>
      </w:r>
      <w:r w:rsidRPr="00A2039F">
        <w:rPr>
          <w:rFonts w:ascii="Arial" w:hAnsi="Arial" w:cs="Arial"/>
          <w:sz w:val="22"/>
          <w:szCs w:val="22"/>
          <w:lang w:val="es-ES"/>
        </w:rPr>
        <w:t>este instrumento legal</w:t>
      </w:r>
      <w:r w:rsidRPr="00A2039F">
        <w:rPr>
          <w:rFonts w:ascii="Arial" w:hAnsi="Arial" w:cs="Arial"/>
          <w:bCs/>
          <w:spacing w:val="-2"/>
          <w:sz w:val="22"/>
          <w:szCs w:val="22"/>
          <w:lang w:val="es-ES"/>
        </w:rPr>
        <w:t xml:space="preserve"> </w:t>
      </w:r>
      <w:r w:rsidRPr="00A2039F">
        <w:rPr>
          <w:rFonts w:ascii="Arial" w:hAnsi="Arial" w:cs="Arial"/>
          <w:sz w:val="22"/>
          <w:szCs w:val="22"/>
        </w:rPr>
        <w:t>y sus respectivos anexos.</w:t>
      </w:r>
      <w:r w:rsidRPr="00A2039F">
        <w:rPr>
          <w:rFonts w:ascii="Arial" w:hAnsi="Arial" w:cs="Arial"/>
          <w:bCs/>
          <w:spacing w:val="-2"/>
          <w:sz w:val="22"/>
          <w:szCs w:val="22"/>
          <w:lang w:val="es-ES"/>
        </w:rPr>
        <w:t xml:space="preserve"> </w:t>
      </w:r>
    </w:p>
    <w:p w14:paraId="2E70277C" w14:textId="77777777" w:rsidR="00A2039F" w:rsidRPr="00A2039F" w:rsidRDefault="00A2039F" w:rsidP="00A2039F">
      <w:pPr>
        <w:jc w:val="both"/>
        <w:rPr>
          <w:rFonts w:ascii="Arial" w:hAnsi="Arial" w:cs="Arial"/>
          <w:bCs/>
          <w:spacing w:val="-2"/>
          <w:sz w:val="22"/>
          <w:szCs w:val="22"/>
          <w:lang w:val="es-ES"/>
        </w:rPr>
      </w:pPr>
    </w:p>
    <w:p w14:paraId="1FA77CD1" w14:textId="77777777" w:rsidR="00A2039F" w:rsidRPr="00A2039F" w:rsidRDefault="00A2039F" w:rsidP="00A2039F">
      <w:pPr>
        <w:jc w:val="both"/>
        <w:rPr>
          <w:rFonts w:ascii="Arial" w:hAnsi="Arial" w:cs="Arial"/>
          <w:sz w:val="22"/>
          <w:szCs w:val="22"/>
          <w:lang w:val="es-ES"/>
        </w:rPr>
      </w:pPr>
      <w:r w:rsidRPr="00A2039F">
        <w:rPr>
          <w:rFonts w:ascii="Arial" w:hAnsi="Arial" w:cs="Arial"/>
          <w:sz w:val="22"/>
          <w:szCs w:val="22"/>
          <w:lang w:val="es-ES"/>
        </w:rPr>
        <w:t xml:space="preserve">El Administrador determinará el cálculo de la pena convencional, cuya notificación se realizará por escrito o vía correo electrónico, dentro de los </w:t>
      </w:r>
      <w:r w:rsidRPr="00A2039F">
        <w:rPr>
          <w:rFonts w:ascii="Arial" w:hAnsi="Arial" w:cs="Arial"/>
          <w:b/>
          <w:sz w:val="22"/>
          <w:szCs w:val="22"/>
          <w:u w:val="single"/>
          <w:lang w:val="es-ES"/>
        </w:rPr>
        <w:t>_(DÍAS)_____</w:t>
      </w:r>
      <w:r w:rsidRPr="00A2039F">
        <w:rPr>
          <w:rFonts w:ascii="Arial" w:hAnsi="Arial" w:cs="Arial"/>
          <w:sz w:val="22"/>
          <w:szCs w:val="22"/>
          <w:lang w:val="es-ES"/>
        </w:rPr>
        <w:t xml:space="preserve"> posteriores al atraso en el cumplimiento de la obligación de que se trate.</w:t>
      </w:r>
    </w:p>
    <w:p w14:paraId="776C1D50" w14:textId="77777777" w:rsidR="00A2039F" w:rsidRPr="00A2039F" w:rsidRDefault="00A2039F" w:rsidP="00A2039F">
      <w:pPr>
        <w:jc w:val="both"/>
        <w:rPr>
          <w:rFonts w:ascii="Arial" w:hAnsi="Arial" w:cs="Arial"/>
          <w:sz w:val="22"/>
          <w:szCs w:val="22"/>
          <w:lang w:val="es-ES"/>
        </w:rPr>
      </w:pPr>
    </w:p>
    <w:p w14:paraId="09AD7988" w14:textId="77777777" w:rsidR="00A2039F" w:rsidRPr="00A2039F" w:rsidRDefault="00A2039F" w:rsidP="00A2039F">
      <w:pPr>
        <w:tabs>
          <w:tab w:val="left" w:pos="708"/>
        </w:tabs>
        <w:jc w:val="both"/>
        <w:rPr>
          <w:rFonts w:ascii="Arial" w:hAnsi="Arial" w:cs="Arial"/>
          <w:sz w:val="22"/>
          <w:szCs w:val="22"/>
          <w:lang w:val="es-ES"/>
        </w:rPr>
      </w:pPr>
      <w:r w:rsidRPr="00A2039F">
        <w:rPr>
          <w:rFonts w:ascii="Arial" w:hAnsi="Arial" w:cs="Arial"/>
          <w:sz w:val="22"/>
          <w:szCs w:val="22"/>
        </w:rPr>
        <w:t xml:space="preserve">El pago de los bienes quedará condicionado, proporcionalmente, al pago que </w:t>
      </w:r>
      <w:r w:rsidRPr="00A2039F">
        <w:rPr>
          <w:rFonts w:ascii="Arial" w:hAnsi="Arial" w:cs="Arial"/>
          <w:b/>
          <w:sz w:val="22"/>
          <w:szCs w:val="22"/>
        </w:rPr>
        <w:t>“EL PROVEEDOR”</w:t>
      </w:r>
      <w:r w:rsidRPr="00A2039F">
        <w:rPr>
          <w:rFonts w:ascii="Arial" w:hAnsi="Arial" w:cs="Arial"/>
          <w:sz w:val="22"/>
          <w:szCs w:val="22"/>
          <w:lang w:val="es-ES"/>
        </w:rPr>
        <w:t xml:space="preserve"> </w:t>
      </w:r>
      <w:r w:rsidRPr="00A2039F">
        <w:rPr>
          <w:rFonts w:ascii="Arial" w:hAnsi="Arial" w:cs="Arial"/>
          <w:sz w:val="22"/>
          <w:szCs w:val="22"/>
        </w:rPr>
        <w:t xml:space="preserve">deba efectuar por concepto de penas convencionales por atraso; </w:t>
      </w:r>
      <w:r w:rsidRPr="00A2039F">
        <w:rPr>
          <w:rFonts w:ascii="Arial" w:hAnsi="Arial" w:cs="Arial"/>
          <w:sz w:val="22"/>
          <w:szCs w:val="22"/>
          <w:lang w:val="es-ES"/>
        </w:rPr>
        <w:t xml:space="preserve">en el supuesto que el contrato sea rescindido en términos de lo previsto en la CLÁUSULA VIGÉSIMA TERCERA DE RESCISIÓN, no procederá el cobro de dichas penas ni la contabilización de </w:t>
      </w:r>
      <w:proofErr w:type="gramStart"/>
      <w:r w:rsidRPr="00A2039F">
        <w:rPr>
          <w:rFonts w:ascii="Arial" w:hAnsi="Arial" w:cs="Arial"/>
          <w:sz w:val="22"/>
          <w:szCs w:val="22"/>
          <w:lang w:val="es-ES"/>
        </w:rPr>
        <w:t>las mismas</w:t>
      </w:r>
      <w:proofErr w:type="gramEnd"/>
      <w:r w:rsidRPr="00A2039F">
        <w:rPr>
          <w:rFonts w:ascii="Arial" w:hAnsi="Arial" w:cs="Arial"/>
          <w:sz w:val="22"/>
          <w:szCs w:val="22"/>
          <w:lang w:val="es-ES"/>
        </w:rPr>
        <w:t xml:space="preserve"> al hacer efectiva la garantía de cumplimiento del contrato.</w:t>
      </w:r>
    </w:p>
    <w:p w14:paraId="5F1C066F" w14:textId="77777777" w:rsidR="00A2039F" w:rsidRPr="00A2039F" w:rsidRDefault="00A2039F" w:rsidP="00A2039F">
      <w:pPr>
        <w:jc w:val="both"/>
        <w:rPr>
          <w:rFonts w:ascii="Arial" w:hAnsi="Arial" w:cs="Arial"/>
          <w:sz w:val="22"/>
          <w:szCs w:val="22"/>
          <w:lang w:val="es-ES"/>
        </w:rPr>
      </w:pPr>
    </w:p>
    <w:p w14:paraId="512FBAB9" w14:textId="77777777" w:rsidR="00A2039F" w:rsidRPr="00A2039F" w:rsidRDefault="00A2039F" w:rsidP="00A2039F">
      <w:pPr>
        <w:tabs>
          <w:tab w:val="left" w:pos="708"/>
        </w:tabs>
        <w:jc w:val="both"/>
        <w:rPr>
          <w:rFonts w:ascii="Arial" w:hAnsi="Arial" w:cs="Arial"/>
          <w:sz w:val="22"/>
          <w:szCs w:val="22"/>
          <w:lang w:val="es-ES"/>
        </w:rPr>
      </w:pPr>
      <w:r w:rsidRPr="00A2039F">
        <w:rPr>
          <w:rFonts w:ascii="Arial" w:hAnsi="Arial" w:cs="Arial"/>
          <w:sz w:val="22"/>
          <w:szCs w:val="22"/>
        </w:rPr>
        <w:t xml:space="preserve">El pago de la pena podrá efectuarse </w:t>
      </w:r>
      <w:r w:rsidRPr="00A2039F">
        <w:rPr>
          <w:rFonts w:ascii="Arial" w:hAnsi="Arial" w:cs="Arial"/>
          <w:bCs/>
          <w:spacing w:val="-2"/>
          <w:sz w:val="22"/>
          <w:szCs w:val="22"/>
        </w:rPr>
        <w:t>a través del esquema e5cinco</w:t>
      </w:r>
      <w:r w:rsidRPr="00A2039F">
        <w:rPr>
          <w:rFonts w:ascii="Arial" w:hAnsi="Arial" w:cs="Arial"/>
          <w:spacing w:val="-2"/>
          <w:sz w:val="22"/>
          <w:szCs w:val="22"/>
        </w:rPr>
        <w:t xml:space="preserve"> Pago Electrónico de Derechos, Productos y Aprovechamientos (</w:t>
      </w:r>
      <w:proofErr w:type="spellStart"/>
      <w:r w:rsidRPr="00A2039F">
        <w:rPr>
          <w:rFonts w:ascii="Arial" w:hAnsi="Arial" w:cs="Arial"/>
          <w:spacing w:val="-2"/>
          <w:sz w:val="22"/>
          <w:szCs w:val="22"/>
        </w:rPr>
        <w:t>DPA´s</w:t>
      </w:r>
      <w:proofErr w:type="spellEnd"/>
      <w:r w:rsidRPr="00A2039F">
        <w:rPr>
          <w:rFonts w:ascii="Arial" w:hAnsi="Arial" w:cs="Arial"/>
          <w:spacing w:val="-2"/>
          <w:sz w:val="22"/>
          <w:szCs w:val="22"/>
        </w:rPr>
        <w:t>),</w:t>
      </w:r>
      <w:r w:rsidRPr="00A2039F">
        <w:rPr>
          <w:rFonts w:ascii="Arial" w:hAnsi="Arial" w:cs="Arial"/>
          <w:sz w:val="22"/>
          <w:szCs w:val="22"/>
          <w:lang w:val="es-ES"/>
        </w:rPr>
        <w:t xml:space="preserve"> </w:t>
      </w:r>
      <w:r w:rsidRPr="00A2039F">
        <w:rPr>
          <w:rFonts w:ascii="Arial" w:hAnsi="Arial" w:cs="Arial"/>
          <w:spacing w:val="-2"/>
          <w:sz w:val="22"/>
          <w:szCs w:val="22"/>
        </w:rPr>
        <w:t>a favor de la Tesorería de la Federación,</w:t>
      </w:r>
      <w:r w:rsidRPr="00A2039F">
        <w:rPr>
          <w:rFonts w:ascii="Arial" w:hAnsi="Arial" w:cs="Arial"/>
          <w:sz w:val="22"/>
          <w:szCs w:val="22"/>
          <w:lang w:val="es-ES"/>
        </w:rPr>
        <w:t xml:space="preserve"> o la Entidad; </w:t>
      </w:r>
      <w:r w:rsidRPr="00A2039F">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F1B225A" w14:textId="77777777" w:rsidR="00A2039F" w:rsidRPr="00A2039F" w:rsidRDefault="00A2039F" w:rsidP="00A2039F">
      <w:pPr>
        <w:tabs>
          <w:tab w:val="left" w:pos="708"/>
        </w:tabs>
        <w:jc w:val="both"/>
        <w:rPr>
          <w:rFonts w:ascii="Arial" w:hAnsi="Arial" w:cs="Arial"/>
          <w:sz w:val="22"/>
          <w:szCs w:val="22"/>
          <w:lang w:val="es-ES"/>
        </w:rPr>
      </w:pPr>
    </w:p>
    <w:p w14:paraId="3F0193B0" w14:textId="77777777" w:rsidR="00A2039F" w:rsidRPr="00A2039F" w:rsidRDefault="00A2039F" w:rsidP="00A2039F">
      <w:pPr>
        <w:tabs>
          <w:tab w:val="left" w:pos="708"/>
        </w:tabs>
        <w:jc w:val="both"/>
        <w:rPr>
          <w:rFonts w:ascii="Arial" w:hAnsi="Arial" w:cs="Arial"/>
          <w:spacing w:val="-2"/>
          <w:sz w:val="22"/>
          <w:szCs w:val="22"/>
        </w:rPr>
      </w:pPr>
      <w:r w:rsidRPr="00A2039F">
        <w:rPr>
          <w:rFonts w:ascii="Arial" w:hAnsi="Arial"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2039F">
        <w:rPr>
          <w:rFonts w:ascii="Arial" w:hAnsi="Arial" w:cs="Arial"/>
          <w:spacing w:val="-2"/>
          <w:sz w:val="22"/>
          <w:szCs w:val="22"/>
        </w:rPr>
        <w:t xml:space="preserve">. </w:t>
      </w:r>
    </w:p>
    <w:p w14:paraId="3A8B9B3C" w14:textId="77777777" w:rsidR="00A2039F" w:rsidRPr="00A2039F" w:rsidRDefault="00A2039F" w:rsidP="00A2039F">
      <w:pPr>
        <w:pStyle w:val="Texto"/>
        <w:spacing w:after="0" w:line="240" w:lineRule="auto"/>
        <w:ind w:firstLine="0"/>
        <w:rPr>
          <w:rFonts w:eastAsia="Calibri"/>
          <w:b/>
          <w:sz w:val="22"/>
          <w:szCs w:val="22"/>
          <w:lang w:eastAsia="en-US"/>
        </w:rPr>
      </w:pPr>
    </w:p>
    <w:p w14:paraId="18CF0D8A"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Cuando </w:t>
      </w:r>
      <w:r w:rsidRPr="00A2039F">
        <w:rPr>
          <w:rFonts w:ascii="Arial" w:hAnsi="Arial" w:cs="Arial"/>
          <w:b/>
          <w:sz w:val="22"/>
          <w:szCs w:val="22"/>
        </w:rPr>
        <w:t>“EL PROVEEDOR”</w:t>
      </w:r>
      <w:r w:rsidRPr="00A2039F">
        <w:rPr>
          <w:rFonts w:ascii="Arial" w:hAnsi="Arial" w:cs="Arial"/>
          <w:sz w:val="22"/>
          <w:szCs w:val="22"/>
        </w:rPr>
        <w:t xml:space="preserve"> quede exceptuado de la presentación de la garantía de cumplimiento, en los supuestos previsto en la </w:t>
      </w:r>
      <w:r w:rsidRPr="00A2039F">
        <w:rPr>
          <w:rFonts w:ascii="Arial" w:hAnsi="Arial" w:cs="Arial"/>
          <w:b/>
          <w:sz w:val="22"/>
          <w:szCs w:val="22"/>
        </w:rPr>
        <w:t>“LAASSP”</w:t>
      </w:r>
      <w:r w:rsidRPr="00A2039F">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5A471836" w14:textId="77777777" w:rsidR="00A2039F" w:rsidRPr="00A2039F" w:rsidRDefault="00A2039F" w:rsidP="00A2039F">
      <w:pPr>
        <w:pStyle w:val="Texto"/>
        <w:spacing w:after="0" w:line="240" w:lineRule="auto"/>
        <w:ind w:firstLine="0"/>
        <w:rPr>
          <w:rFonts w:eastAsia="Calibri"/>
          <w:b/>
          <w:sz w:val="22"/>
          <w:szCs w:val="22"/>
          <w:lang w:eastAsia="en-US"/>
        </w:rPr>
      </w:pPr>
    </w:p>
    <w:p w14:paraId="7478A87B"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3E460DB" w14:textId="77777777" w:rsidR="00A2039F" w:rsidRPr="00A2039F" w:rsidRDefault="00A2039F" w:rsidP="00A2039F">
      <w:pPr>
        <w:pStyle w:val="Texto"/>
        <w:spacing w:after="0" w:line="240" w:lineRule="auto"/>
        <w:ind w:firstLine="0"/>
        <w:rPr>
          <w:rFonts w:eastAsia="Calibri"/>
          <w:b/>
          <w:sz w:val="22"/>
          <w:szCs w:val="22"/>
          <w:lang w:eastAsia="en-US"/>
        </w:rPr>
      </w:pPr>
    </w:p>
    <w:p w14:paraId="7B649A3B" w14:textId="77777777" w:rsidR="00A2039F" w:rsidRPr="00A2039F" w:rsidRDefault="00A2039F" w:rsidP="00A2039F">
      <w:pPr>
        <w:pStyle w:val="Texto"/>
        <w:spacing w:after="0" w:line="240" w:lineRule="auto"/>
        <w:ind w:firstLine="0"/>
        <w:rPr>
          <w:b/>
          <w:sz w:val="20"/>
        </w:rPr>
      </w:pPr>
      <w:r w:rsidRPr="00A2039F">
        <w:rPr>
          <w:rFonts w:eastAsia="Calibri"/>
          <w:b/>
          <w:sz w:val="22"/>
          <w:szCs w:val="22"/>
          <w:lang w:eastAsia="en-US"/>
        </w:rPr>
        <w:t>DÉCIMA QUINTA. LICENCIAS, AUTORIZACIONES Y PERMISOS.</w:t>
      </w:r>
    </w:p>
    <w:p w14:paraId="5D7DC01E" w14:textId="77777777" w:rsidR="00A2039F" w:rsidRPr="00A2039F" w:rsidRDefault="00A2039F" w:rsidP="00A2039F">
      <w:pPr>
        <w:pStyle w:val="Texto"/>
        <w:spacing w:after="0" w:line="240" w:lineRule="auto"/>
        <w:ind w:firstLine="0"/>
        <w:rPr>
          <w:rFonts w:eastAsia="Calibri"/>
          <w:sz w:val="22"/>
          <w:szCs w:val="22"/>
          <w:lang w:eastAsia="en-US"/>
        </w:rPr>
      </w:pPr>
    </w:p>
    <w:p w14:paraId="3C403450" w14:textId="77777777" w:rsidR="00A2039F" w:rsidRPr="00A2039F" w:rsidRDefault="00A2039F" w:rsidP="00A2039F">
      <w:pPr>
        <w:pStyle w:val="Texto"/>
        <w:spacing w:after="0" w:line="240" w:lineRule="auto"/>
        <w:ind w:firstLine="0"/>
        <w:rPr>
          <w:rFonts w:eastAsia="Calibri"/>
          <w:sz w:val="22"/>
          <w:szCs w:val="22"/>
          <w:lang w:eastAsia="en-US"/>
        </w:rPr>
      </w:pPr>
      <w:r w:rsidRPr="00A2039F">
        <w:rPr>
          <w:b/>
          <w:sz w:val="22"/>
          <w:szCs w:val="22"/>
        </w:rPr>
        <w:t>“EL PROVEEDOR”</w:t>
      </w:r>
      <w:r w:rsidRPr="00A2039F">
        <w:rPr>
          <w:rFonts w:eastAsia="Calibri"/>
          <w:sz w:val="22"/>
          <w:szCs w:val="22"/>
          <w:lang w:eastAsia="en-US"/>
        </w:rPr>
        <w:t xml:space="preserve"> se obliga a observar y mantener vigentes las licencias, autorizaciones, permisos o registros requeridos para el cumplimiento de sus obligaciones.</w:t>
      </w:r>
    </w:p>
    <w:p w14:paraId="0623ACBE" w14:textId="77777777" w:rsidR="00A2039F" w:rsidRPr="00A2039F" w:rsidRDefault="00A2039F" w:rsidP="00A2039F">
      <w:pPr>
        <w:pStyle w:val="Texto"/>
        <w:spacing w:after="0" w:line="240" w:lineRule="auto"/>
        <w:ind w:firstLine="0"/>
        <w:rPr>
          <w:rFonts w:eastAsia="Calibri"/>
          <w:sz w:val="22"/>
          <w:szCs w:val="22"/>
          <w:lang w:eastAsia="en-US"/>
        </w:rPr>
      </w:pPr>
    </w:p>
    <w:p w14:paraId="21A6BA09" w14:textId="77777777" w:rsidR="00A2039F" w:rsidRPr="00A2039F" w:rsidRDefault="00A2039F" w:rsidP="00A2039F">
      <w:pPr>
        <w:pStyle w:val="Texto"/>
        <w:spacing w:after="0" w:line="240" w:lineRule="auto"/>
        <w:ind w:firstLine="0"/>
        <w:rPr>
          <w:rFonts w:eastAsia="Calibri"/>
          <w:b/>
          <w:sz w:val="22"/>
          <w:szCs w:val="22"/>
          <w:lang w:eastAsia="en-US"/>
        </w:rPr>
      </w:pPr>
      <w:r w:rsidRPr="00A2039F">
        <w:rPr>
          <w:rFonts w:eastAsia="Calibri"/>
          <w:b/>
          <w:sz w:val="22"/>
          <w:szCs w:val="22"/>
          <w:lang w:eastAsia="en-US"/>
        </w:rPr>
        <w:t>DÉCIMA SEXTA. PÓLIZA DE RESPONSABILIDAD CIVIL.</w:t>
      </w:r>
    </w:p>
    <w:p w14:paraId="143BA9EA" w14:textId="77777777" w:rsidR="00A2039F" w:rsidRPr="00A2039F" w:rsidRDefault="00A2039F" w:rsidP="00A2039F">
      <w:pPr>
        <w:ind w:right="51"/>
        <w:jc w:val="both"/>
        <w:rPr>
          <w:rFonts w:ascii="Arial" w:hAnsi="Arial" w:cs="Arial"/>
          <w:sz w:val="22"/>
          <w:szCs w:val="22"/>
        </w:rPr>
      </w:pPr>
    </w:p>
    <w:p w14:paraId="4FF223CA"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CUANDO NO SE REQUIERA LA CONTRATACIÓN DE SEGURO INCOPORAR EL SIGUIENTE PÁRRAFO: </w:t>
      </w:r>
    </w:p>
    <w:p w14:paraId="1753D58D" w14:textId="77777777" w:rsidR="00A2039F" w:rsidRPr="00A2039F" w:rsidRDefault="00A2039F" w:rsidP="00A2039F">
      <w:pPr>
        <w:ind w:right="51"/>
        <w:jc w:val="both"/>
        <w:rPr>
          <w:rFonts w:ascii="Arial" w:hAnsi="Arial" w:cs="Arial"/>
          <w:sz w:val="22"/>
          <w:szCs w:val="22"/>
        </w:rPr>
      </w:pPr>
    </w:p>
    <w:p w14:paraId="06343B8C" w14:textId="77777777" w:rsidR="00A2039F" w:rsidRPr="00A2039F" w:rsidRDefault="00A2039F" w:rsidP="00A2039F">
      <w:pPr>
        <w:pStyle w:val="Texto"/>
        <w:spacing w:after="0" w:line="240" w:lineRule="auto"/>
        <w:ind w:firstLine="0"/>
        <w:rPr>
          <w:rFonts w:eastAsia="Calibri"/>
          <w:sz w:val="22"/>
          <w:szCs w:val="22"/>
          <w:lang w:eastAsia="en-US"/>
        </w:rPr>
      </w:pPr>
      <w:r w:rsidRPr="00A2039F">
        <w:rPr>
          <w:rFonts w:eastAsia="Calibri"/>
          <w:sz w:val="22"/>
          <w:szCs w:val="22"/>
          <w:lang w:eastAsia="en-US"/>
        </w:rPr>
        <w:t xml:space="preserve">Para la adquisición de los bienes, materia del presente contrato, no se requiere que </w:t>
      </w:r>
      <w:r w:rsidRPr="00A2039F">
        <w:rPr>
          <w:b/>
          <w:sz w:val="22"/>
          <w:szCs w:val="22"/>
        </w:rPr>
        <w:t>“EL PROVEEDOR”</w:t>
      </w:r>
      <w:r w:rsidRPr="00A2039F">
        <w:rPr>
          <w:rFonts w:eastAsia="Calibri"/>
          <w:sz w:val="22"/>
          <w:szCs w:val="22"/>
          <w:lang w:eastAsia="en-US"/>
        </w:rPr>
        <w:t xml:space="preserve"> contrate una póliza de seguro por responsabilidad civil. </w:t>
      </w:r>
    </w:p>
    <w:p w14:paraId="1CDD1B9D" w14:textId="77777777" w:rsidR="00A2039F" w:rsidRPr="00A2039F" w:rsidRDefault="00A2039F" w:rsidP="00A2039F">
      <w:pPr>
        <w:pStyle w:val="Texto"/>
        <w:spacing w:after="0" w:line="240" w:lineRule="auto"/>
        <w:ind w:firstLine="0"/>
        <w:rPr>
          <w:rFonts w:eastAsia="Calibri"/>
          <w:sz w:val="22"/>
          <w:szCs w:val="22"/>
          <w:lang w:eastAsia="en-US"/>
        </w:rPr>
      </w:pPr>
    </w:p>
    <w:p w14:paraId="697920E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CUANDO SE REQUIERA LA CONTRATACIÓN DE SEGURO INCOPORAR LOS SIGUIENTES DOS PÁRRAFOS: </w:t>
      </w:r>
    </w:p>
    <w:p w14:paraId="66EF8FE9" w14:textId="77777777" w:rsidR="00A2039F" w:rsidRPr="00A2039F" w:rsidRDefault="00A2039F" w:rsidP="00A2039F">
      <w:pPr>
        <w:ind w:right="51"/>
        <w:jc w:val="both"/>
        <w:rPr>
          <w:rFonts w:ascii="Arial" w:hAnsi="Arial" w:cs="Arial"/>
          <w:b/>
          <w:sz w:val="22"/>
          <w:szCs w:val="22"/>
        </w:rPr>
      </w:pPr>
    </w:p>
    <w:p w14:paraId="0F70C99F"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2039F">
        <w:rPr>
          <w:rFonts w:ascii="Arial" w:hAnsi="Arial" w:cs="Arial"/>
          <w:b/>
          <w:sz w:val="22"/>
          <w:szCs w:val="22"/>
        </w:rPr>
        <w:t>“LA DEPENDENCIA O ENTIDAD”</w:t>
      </w:r>
      <w:r w:rsidRPr="00A2039F">
        <w:rPr>
          <w:rFonts w:ascii="Arial" w:hAnsi="Arial" w:cs="Arial"/>
          <w:sz w:val="22"/>
          <w:szCs w:val="22"/>
        </w:rPr>
        <w:t>, así como, los que cause a terceros en sus bienes o personas, con motivo de la adquisición de los bienes materia del presente contrato.</w:t>
      </w:r>
    </w:p>
    <w:p w14:paraId="74F3826B" w14:textId="77777777" w:rsidR="00A2039F" w:rsidRPr="00A2039F" w:rsidRDefault="00A2039F" w:rsidP="00A2039F">
      <w:pPr>
        <w:ind w:right="51"/>
        <w:jc w:val="both"/>
        <w:rPr>
          <w:rFonts w:ascii="Arial" w:hAnsi="Arial" w:cs="Arial"/>
          <w:sz w:val="22"/>
          <w:szCs w:val="22"/>
        </w:rPr>
      </w:pPr>
    </w:p>
    <w:p w14:paraId="3CDF42C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 póliza deberá contener las siguientes coberturas: </w:t>
      </w:r>
    </w:p>
    <w:p w14:paraId="5C11822A" w14:textId="77777777" w:rsidR="00A2039F" w:rsidRPr="00A2039F" w:rsidRDefault="00A2039F" w:rsidP="00A2039F">
      <w:pPr>
        <w:ind w:right="51"/>
        <w:jc w:val="both"/>
        <w:rPr>
          <w:rFonts w:ascii="Arial" w:hAnsi="Arial" w:cs="Arial"/>
          <w:b/>
          <w:sz w:val="22"/>
          <w:szCs w:val="22"/>
          <w:u w:val="single"/>
        </w:rPr>
      </w:pPr>
    </w:p>
    <w:p w14:paraId="26BB761A"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DESCRIBIR LAS COBERTURAS, ATENDIENDO A LAS NECESIDADES, TIPO Y CARACTERÍSTICAS DE LOS BIENES</w:t>
      </w:r>
    </w:p>
    <w:p w14:paraId="00AE8C0E" w14:textId="77777777" w:rsidR="00A2039F" w:rsidRPr="00A2039F" w:rsidRDefault="00A2039F" w:rsidP="00A2039F">
      <w:pPr>
        <w:ind w:right="51"/>
        <w:jc w:val="both"/>
        <w:rPr>
          <w:rFonts w:ascii="Arial" w:hAnsi="Arial" w:cs="Arial"/>
          <w:sz w:val="22"/>
          <w:szCs w:val="22"/>
        </w:rPr>
      </w:pPr>
    </w:p>
    <w:p w14:paraId="433FA8F0" w14:textId="77777777" w:rsidR="00A2039F" w:rsidRPr="00A2039F" w:rsidRDefault="00A2039F" w:rsidP="00A2039F">
      <w:pPr>
        <w:ind w:right="51"/>
        <w:jc w:val="both"/>
        <w:rPr>
          <w:rFonts w:ascii="Arial" w:hAnsi="Arial" w:cs="Arial"/>
          <w:sz w:val="22"/>
          <w:szCs w:val="22"/>
        </w:rPr>
      </w:pPr>
      <w:r w:rsidRPr="00A2039F">
        <w:rPr>
          <w:rFonts w:ascii="Arial" w:eastAsia="Calibri" w:hAnsi="Arial" w:cs="Arial"/>
          <w:b/>
          <w:sz w:val="22"/>
          <w:szCs w:val="22"/>
          <w:lang w:eastAsia="en-US"/>
        </w:rPr>
        <w:t>DÉCIMA SÉPTIMA. TRANSPORTE.</w:t>
      </w:r>
    </w:p>
    <w:p w14:paraId="7C40CD56" w14:textId="77777777" w:rsidR="00A2039F" w:rsidRPr="00A2039F" w:rsidRDefault="00A2039F" w:rsidP="00A2039F">
      <w:pPr>
        <w:jc w:val="both"/>
        <w:rPr>
          <w:rFonts w:ascii="Arial" w:eastAsia="Calibri" w:hAnsi="Arial" w:cs="Arial"/>
          <w:sz w:val="22"/>
          <w:szCs w:val="22"/>
          <w:lang w:eastAsia="en-US"/>
        </w:rPr>
      </w:pPr>
    </w:p>
    <w:p w14:paraId="5D1252DA" w14:textId="77777777" w:rsidR="00A2039F" w:rsidRPr="00A2039F" w:rsidRDefault="00A2039F" w:rsidP="00A2039F">
      <w:pPr>
        <w:ind w:right="51"/>
        <w:jc w:val="both"/>
        <w:rPr>
          <w:rFonts w:ascii="Arial" w:eastAsia="Calibri" w:hAnsi="Arial" w:cs="Arial"/>
          <w:sz w:val="22"/>
          <w:szCs w:val="22"/>
          <w:lang w:eastAsia="en-US"/>
        </w:rPr>
      </w:pPr>
      <w:r w:rsidRPr="00A2039F">
        <w:rPr>
          <w:rFonts w:ascii="Arial" w:hAnsi="Arial" w:cs="Arial"/>
          <w:b/>
          <w:sz w:val="22"/>
          <w:szCs w:val="22"/>
        </w:rPr>
        <w:t>“EL PROVEEDOR”</w:t>
      </w:r>
      <w:r w:rsidRPr="00A2039F">
        <w:rPr>
          <w:rFonts w:ascii="Arial" w:eastAsia="Calibri" w:hAnsi="Arial" w:cs="Arial"/>
          <w:sz w:val="22"/>
          <w:szCs w:val="22"/>
          <w:lang w:eastAsia="en-US"/>
        </w:rPr>
        <w:t xml:space="preserve"> se obliga bajo su costa y riesgo, a transportar los bienes objeto del presente contrato, desde su lugar de origen, hasta las instalaciones señaladas en el </w:t>
      </w:r>
      <w:r w:rsidRPr="00A2039F">
        <w:rPr>
          <w:rFonts w:ascii="Arial" w:eastAsia="Calibri" w:hAnsi="Arial" w:cs="Arial"/>
          <w:b/>
          <w:sz w:val="22"/>
          <w:szCs w:val="22"/>
          <w:u w:val="single"/>
          <w:lang w:eastAsia="en-US"/>
        </w:rPr>
        <w:t>(ESTABLECER EL DOCUMENTO O ANEXO DONDE SE ENCUENTRAN LOS DOMICILIOS, O EN SU DEFECTO REDACTARLOS)</w:t>
      </w:r>
      <w:r w:rsidRPr="00A2039F">
        <w:rPr>
          <w:rFonts w:ascii="Arial" w:eastAsia="Calibri" w:hAnsi="Arial" w:cs="Arial"/>
          <w:sz w:val="22"/>
          <w:szCs w:val="22"/>
          <w:lang w:eastAsia="en-US"/>
        </w:rPr>
        <w:t xml:space="preserve"> del presente contrato.</w:t>
      </w:r>
    </w:p>
    <w:p w14:paraId="230163B7" w14:textId="77777777" w:rsidR="00A2039F" w:rsidRPr="00A2039F" w:rsidRDefault="00A2039F" w:rsidP="00A2039F">
      <w:pPr>
        <w:ind w:right="51"/>
        <w:jc w:val="both"/>
        <w:rPr>
          <w:rFonts w:ascii="Arial" w:hAnsi="Arial" w:cs="Arial"/>
          <w:sz w:val="22"/>
          <w:szCs w:val="22"/>
        </w:rPr>
      </w:pPr>
    </w:p>
    <w:p w14:paraId="075B3A40"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DÉCIMA OCTAVA. IMPUESTOS Y DERECHOS.</w:t>
      </w:r>
    </w:p>
    <w:p w14:paraId="51D669C3" w14:textId="77777777" w:rsidR="00A2039F" w:rsidRPr="00A2039F" w:rsidRDefault="00A2039F" w:rsidP="00A2039F">
      <w:pPr>
        <w:jc w:val="both"/>
        <w:rPr>
          <w:rFonts w:ascii="Arial" w:hAnsi="Arial" w:cs="Arial"/>
          <w:sz w:val="22"/>
          <w:szCs w:val="22"/>
        </w:rPr>
      </w:pPr>
    </w:p>
    <w:p w14:paraId="29A446BE"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Los impuestos, derechos y gastos que procedan con motivo de la adquisición de los bienes, objeto del presente contrato, serán pagados por </w:t>
      </w:r>
      <w:r w:rsidRPr="00A2039F">
        <w:rPr>
          <w:rFonts w:ascii="Arial" w:hAnsi="Arial" w:cs="Arial"/>
          <w:b/>
          <w:sz w:val="22"/>
          <w:szCs w:val="22"/>
        </w:rPr>
        <w:t>“EL PROVEEDOR”</w:t>
      </w:r>
      <w:r w:rsidRPr="00A2039F">
        <w:rPr>
          <w:rFonts w:ascii="Arial" w:hAnsi="Arial" w:cs="Arial"/>
          <w:sz w:val="22"/>
          <w:szCs w:val="22"/>
        </w:rPr>
        <w:t xml:space="preserve">, mismos que no serán repercutidos a </w:t>
      </w:r>
      <w:r w:rsidRPr="00A2039F">
        <w:rPr>
          <w:rFonts w:ascii="Arial" w:hAnsi="Arial" w:cs="Arial"/>
          <w:b/>
          <w:sz w:val="22"/>
          <w:szCs w:val="22"/>
        </w:rPr>
        <w:t>“LA DEPENDENCIA O ENTIDAD”</w:t>
      </w:r>
      <w:r w:rsidRPr="00A2039F">
        <w:rPr>
          <w:rFonts w:ascii="Arial" w:hAnsi="Arial" w:cs="Arial"/>
          <w:sz w:val="22"/>
          <w:szCs w:val="22"/>
        </w:rPr>
        <w:t>.</w:t>
      </w:r>
    </w:p>
    <w:p w14:paraId="1E3AA5E4" w14:textId="77777777" w:rsidR="00A2039F" w:rsidRPr="00A2039F" w:rsidRDefault="00A2039F" w:rsidP="00A2039F">
      <w:pPr>
        <w:ind w:right="51"/>
        <w:jc w:val="both"/>
        <w:rPr>
          <w:rFonts w:ascii="Arial" w:hAnsi="Arial" w:cs="Arial"/>
          <w:sz w:val="22"/>
          <w:szCs w:val="22"/>
        </w:rPr>
      </w:pPr>
    </w:p>
    <w:p w14:paraId="4AFADE84"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15373AC2" w14:textId="77777777" w:rsidR="00A2039F" w:rsidRPr="00A2039F" w:rsidRDefault="00A2039F" w:rsidP="00A2039F">
      <w:pPr>
        <w:jc w:val="both"/>
        <w:rPr>
          <w:rFonts w:ascii="Arial" w:eastAsia="Calibri" w:hAnsi="Arial" w:cs="Arial"/>
          <w:sz w:val="22"/>
          <w:szCs w:val="22"/>
          <w:lang w:eastAsia="en-US"/>
        </w:rPr>
      </w:pPr>
    </w:p>
    <w:p w14:paraId="02D5DEED" w14:textId="77777777" w:rsidR="00A2039F" w:rsidRPr="00A2039F" w:rsidRDefault="00A2039F" w:rsidP="00A2039F">
      <w:pPr>
        <w:tabs>
          <w:tab w:val="left" w:pos="2340"/>
        </w:tabs>
        <w:jc w:val="both"/>
        <w:rPr>
          <w:rFonts w:ascii="Arial" w:hAnsi="Arial" w:cs="Arial"/>
          <w:b/>
          <w:sz w:val="22"/>
          <w:szCs w:val="22"/>
        </w:rPr>
      </w:pPr>
      <w:r w:rsidRPr="00A2039F">
        <w:rPr>
          <w:rFonts w:ascii="Arial" w:hAnsi="Arial" w:cs="Arial"/>
          <w:b/>
          <w:sz w:val="22"/>
          <w:szCs w:val="22"/>
        </w:rPr>
        <w:t>DÉCIMA NOVENA.</w:t>
      </w:r>
      <w:r w:rsidRPr="00A2039F">
        <w:rPr>
          <w:rFonts w:ascii="Arial" w:hAnsi="Arial" w:cs="Arial"/>
          <w:sz w:val="22"/>
          <w:szCs w:val="22"/>
        </w:rPr>
        <w:t xml:space="preserve"> </w:t>
      </w:r>
      <w:r w:rsidRPr="00A2039F">
        <w:rPr>
          <w:rFonts w:ascii="Arial" w:hAnsi="Arial" w:cs="Arial"/>
          <w:b/>
          <w:sz w:val="22"/>
          <w:szCs w:val="22"/>
        </w:rPr>
        <w:t>PROHIBICIÓN DE CESIÓN DE DERECHOS Y OBLIGACIONES.</w:t>
      </w:r>
    </w:p>
    <w:p w14:paraId="61D5D149" w14:textId="77777777" w:rsidR="00A2039F" w:rsidRPr="00A2039F" w:rsidRDefault="00A2039F" w:rsidP="00A2039F">
      <w:pPr>
        <w:tabs>
          <w:tab w:val="left" w:pos="2340"/>
        </w:tabs>
        <w:jc w:val="both"/>
        <w:rPr>
          <w:rFonts w:ascii="Arial" w:hAnsi="Arial" w:cs="Arial"/>
          <w:b/>
          <w:sz w:val="22"/>
          <w:szCs w:val="22"/>
        </w:rPr>
      </w:pPr>
    </w:p>
    <w:p w14:paraId="62CAB749"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2039F">
        <w:rPr>
          <w:rFonts w:ascii="Arial" w:hAnsi="Arial" w:cs="Arial"/>
          <w:b/>
          <w:sz w:val="22"/>
          <w:szCs w:val="22"/>
        </w:rPr>
        <w:t>“LA DEPENDENCIA O ENTIDAD”</w:t>
      </w:r>
      <w:r w:rsidRPr="00A2039F">
        <w:rPr>
          <w:rFonts w:ascii="Arial" w:hAnsi="Arial" w:cs="Arial"/>
          <w:sz w:val="22"/>
          <w:szCs w:val="22"/>
        </w:rPr>
        <w:t>.</w:t>
      </w:r>
    </w:p>
    <w:p w14:paraId="15E64D3B" w14:textId="77777777" w:rsidR="00A2039F" w:rsidRPr="00A2039F" w:rsidRDefault="00A2039F" w:rsidP="00A2039F">
      <w:pPr>
        <w:tabs>
          <w:tab w:val="left" w:pos="2340"/>
        </w:tabs>
        <w:jc w:val="both"/>
        <w:rPr>
          <w:rFonts w:ascii="Arial" w:eastAsia="Calibri" w:hAnsi="Arial" w:cs="Arial"/>
          <w:sz w:val="22"/>
          <w:szCs w:val="22"/>
          <w:lang w:eastAsia="en-US"/>
        </w:rPr>
      </w:pPr>
    </w:p>
    <w:p w14:paraId="3F2D7E84"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VIGÉSIMA. DERECHOS DE AUTOR, PATENTES Y/O MARCAS.</w:t>
      </w:r>
    </w:p>
    <w:p w14:paraId="4F5B5CA1" w14:textId="77777777" w:rsidR="00A2039F" w:rsidRPr="00A2039F" w:rsidRDefault="00A2039F" w:rsidP="00A2039F">
      <w:pPr>
        <w:tabs>
          <w:tab w:val="left" w:pos="2340"/>
        </w:tabs>
        <w:jc w:val="both"/>
        <w:rPr>
          <w:rFonts w:ascii="Arial" w:hAnsi="Arial" w:cs="Arial"/>
          <w:sz w:val="22"/>
          <w:szCs w:val="22"/>
        </w:rPr>
      </w:pPr>
    </w:p>
    <w:p w14:paraId="7EFD5BAF"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2039F">
        <w:rPr>
          <w:rFonts w:ascii="Arial" w:hAnsi="Arial" w:cs="Arial"/>
          <w:b/>
          <w:sz w:val="22"/>
          <w:szCs w:val="22"/>
        </w:rPr>
        <w:t>“LA DEPENDENCIA O ENTIDAD”</w:t>
      </w:r>
      <w:r w:rsidRPr="00A2039F">
        <w:rPr>
          <w:rFonts w:ascii="Arial" w:hAnsi="Arial" w:cs="Arial"/>
          <w:sz w:val="22"/>
          <w:szCs w:val="22"/>
        </w:rPr>
        <w:t xml:space="preserve"> o a terceros.</w:t>
      </w:r>
    </w:p>
    <w:p w14:paraId="58B3488D" w14:textId="77777777" w:rsidR="00A2039F" w:rsidRPr="00A2039F" w:rsidRDefault="00A2039F" w:rsidP="00A2039F">
      <w:pPr>
        <w:tabs>
          <w:tab w:val="left" w:pos="2340"/>
        </w:tabs>
        <w:jc w:val="both"/>
        <w:rPr>
          <w:rFonts w:ascii="Arial" w:hAnsi="Arial" w:cs="Arial"/>
          <w:sz w:val="22"/>
          <w:szCs w:val="22"/>
        </w:rPr>
      </w:pPr>
    </w:p>
    <w:p w14:paraId="70F32C5A"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sz w:val="22"/>
          <w:szCs w:val="22"/>
        </w:rPr>
        <w:t xml:space="preserve">De presentarse alguna reclamación en contra de </w:t>
      </w:r>
      <w:r w:rsidRPr="00A2039F">
        <w:rPr>
          <w:rFonts w:ascii="Arial" w:hAnsi="Arial" w:cs="Arial"/>
          <w:b/>
          <w:sz w:val="22"/>
          <w:szCs w:val="22"/>
        </w:rPr>
        <w:t>“LA DEPENDENCIA O ENTIDAD”</w:t>
      </w:r>
      <w:r w:rsidRPr="00A2039F">
        <w:rPr>
          <w:rFonts w:ascii="Arial" w:hAnsi="Arial" w:cs="Arial"/>
          <w:sz w:val="22"/>
          <w:szCs w:val="22"/>
        </w:rPr>
        <w:t xml:space="preserve">, por cualquiera de las causas antes mencionadas, </w:t>
      </w:r>
      <w:r w:rsidRPr="00A2039F">
        <w:rPr>
          <w:rFonts w:ascii="Arial" w:hAnsi="Arial" w:cs="Arial"/>
          <w:b/>
          <w:sz w:val="22"/>
          <w:szCs w:val="22"/>
        </w:rPr>
        <w:t>“EL PROVEEDOR”</w:t>
      </w:r>
      <w:r w:rsidRPr="00A2039F">
        <w:rPr>
          <w:rFonts w:ascii="Arial" w:hAnsi="Arial" w:cs="Arial"/>
          <w:sz w:val="22"/>
          <w:szCs w:val="22"/>
        </w:rPr>
        <w:t xml:space="preserve">, se obliga a salvaguardar los derechos e intereses de </w:t>
      </w:r>
      <w:r w:rsidRPr="00A2039F">
        <w:rPr>
          <w:rFonts w:ascii="Arial" w:hAnsi="Arial" w:cs="Arial"/>
          <w:b/>
          <w:sz w:val="22"/>
          <w:szCs w:val="22"/>
        </w:rPr>
        <w:t>“LA DEPENDENCIA O ENTIDAD”</w:t>
      </w:r>
      <w:r w:rsidRPr="00A2039F">
        <w:rPr>
          <w:rFonts w:ascii="Arial" w:hAnsi="Arial" w:cs="Arial"/>
          <w:sz w:val="22"/>
          <w:szCs w:val="22"/>
        </w:rPr>
        <w:t xml:space="preserve"> de cualquier controversia, liberándola de toda responsabilidad de carácter civil, penal, mercantil, fiscal o de cualquier otra índole, sacándola en paz y a salvo.</w:t>
      </w:r>
    </w:p>
    <w:p w14:paraId="3BF95E73" w14:textId="77777777" w:rsidR="00A2039F" w:rsidRPr="00A2039F" w:rsidRDefault="00A2039F" w:rsidP="00A2039F">
      <w:pPr>
        <w:tabs>
          <w:tab w:val="left" w:pos="2340"/>
        </w:tabs>
        <w:jc w:val="both"/>
        <w:rPr>
          <w:rFonts w:ascii="Arial" w:hAnsi="Arial" w:cs="Arial"/>
          <w:sz w:val="22"/>
          <w:szCs w:val="22"/>
        </w:rPr>
      </w:pPr>
    </w:p>
    <w:p w14:paraId="68A92F07"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En caso de que </w:t>
      </w:r>
      <w:r w:rsidRPr="00A2039F">
        <w:rPr>
          <w:rFonts w:ascii="Arial" w:hAnsi="Arial" w:cs="Arial"/>
          <w:b/>
          <w:sz w:val="22"/>
          <w:szCs w:val="22"/>
        </w:rPr>
        <w:t>“LA DEPENDENCIA O ENTIDAD”</w:t>
      </w:r>
      <w:r w:rsidRPr="00A2039F">
        <w:rPr>
          <w:rFonts w:ascii="Arial" w:hAnsi="Arial" w:cs="Arial"/>
          <w:sz w:val="22"/>
          <w:szCs w:val="22"/>
        </w:rPr>
        <w:t xml:space="preserve"> tuviese que erogar recursos por cualquiera de estos conceptos, </w:t>
      </w:r>
      <w:r w:rsidRPr="00A2039F">
        <w:rPr>
          <w:rFonts w:ascii="Arial" w:hAnsi="Arial" w:cs="Arial"/>
          <w:b/>
          <w:sz w:val="22"/>
          <w:szCs w:val="22"/>
        </w:rPr>
        <w:t>“EL PROVEEDOR”</w:t>
      </w:r>
      <w:r w:rsidRPr="00A2039F">
        <w:rPr>
          <w:rFonts w:ascii="Arial" w:hAnsi="Arial" w:cs="Arial"/>
          <w:sz w:val="22"/>
          <w:szCs w:val="22"/>
        </w:rPr>
        <w:t xml:space="preserve"> se obliga a reembolsar de manera inmediata los recursos erogados por aquella.</w:t>
      </w:r>
    </w:p>
    <w:p w14:paraId="3D7E03CC" w14:textId="77777777" w:rsidR="00A2039F" w:rsidRPr="00A2039F" w:rsidRDefault="00A2039F" w:rsidP="00A2039F">
      <w:pPr>
        <w:tabs>
          <w:tab w:val="left" w:pos="2340"/>
        </w:tabs>
        <w:jc w:val="both"/>
        <w:rPr>
          <w:rFonts w:ascii="Arial" w:hAnsi="Arial" w:cs="Arial"/>
          <w:sz w:val="22"/>
          <w:szCs w:val="22"/>
        </w:rPr>
      </w:pPr>
    </w:p>
    <w:p w14:paraId="2664844D" w14:textId="77777777" w:rsidR="00A2039F" w:rsidRPr="00A2039F" w:rsidRDefault="00A2039F" w:rsidP="00A2039F">
      <w:pPr>
        <w:tabs>
          <w:tab w:val="center" w:pos="567"/>
        </w:tabs>
        <w:autoSpaceDE w:val="0"/>
        <w:autoSpaceDN w:val="0"/>
        <w:adjustRightInd w:val="0"/>
        <w:ind w:right="48"/>
        <w:jc w:val="both"/>
        <w:rPr>
          <w:rFonts w:ascii="Arial" w:hAnsi="Arial" w:cs="Arial"/>
          <w:b/>
          <w:bCs/>
          <w:sz w:val="22"/>
          <w:szCs w:val="22"/>
        </w:rPr>
      </w:pPr>
      <w:r w:rsidRPr="00A2039F">
        <w:rPr>
          <w:rFonts w:ascii="Arial" w:hAnsi="Arial" w:cs="Arial"/>
          <w:b/>
          <w:bCs/>
          <w:sz w:val="22"/>
          <w:szCs w:val="22"/>
        </w:rPr>
        <w:t xml:space="preserve">VIGÉSIMA PRIMERA. CONFIDENCIALIDAD Y PROTECCIÓN DE DATOS PERSONALES. </w:t>
      </w:r>
    </w:p>
    <w:p w14:paraId="7934339E"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p>
    <w:p w14:paraId="62AD36B2"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b/>
          <w:bCs/>
          <w:sz w:val="22"/>
          <w:szCs w:val="22"/>
        </w:rPr>
        <w:t xml:space="preserve">"LAS PARTES" </w:t>
      </w:r>
      <w:r w:rsidRPr="00A2039F">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2A184613" w14:textId="77777777" w:rsidR="00A2039F" w:rsidRPr="00A2039F" w:rsidRDefault="00A2039F" w:rsidP="00A2039F">
      <w:pPr>
        <w:jc w:val="both"/>
        <w:rPr>
          <w:rFonts w:ascii="Arial" w:hAnsi="Arial" w:cs="Arial"/>
          <w:sz w:val="22"/>
          <w:szCs w:val="22"/>
        </w:rPr>
      </w:pPr>
    </w:p>
    <w:p w14:paraId="0045009A"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el tratamiento de los datos personales que </w:t>
      </w:r>
      <w:r w:rsidRPr="00A2039F">
        <w:rPr>
          <w:rFonts w:ascii="Arial" w:hAnsi="Arial" w:cs="Arial"/>
          <w:b/>
          <w:bCs/>
          <w:sz w:val="22"/>
          <w:szCs w:val="22"/>
        </w:rPr>
        <w:t xml:space="preserve">“LAS PARTES” </w:t>
      </w:r>
      <w:r w:rsidRPr="00A2039F">
        <w:rPr>
          <w:rFonts w:ascii="Arial" w:hAnsi="Arial" w:cs="Arial"/>
          <w:sz w:val="22"/>
          <w:szCs w:val="22"/>
        </w:rPr>
        <w:t>recaben con motivo de la celebración del presente contrato, deberá de realizarse con base en lo previsto en los Avisos de Privacidad respectivos.</w:t>
      </w:r>
    </w:p>
    <w:p w14:paraId="7234C22C" w14:textId="77777777" w:rsidR="00A2039F" w:rsidRPr="00A2039F" w:rsidRDefault="00A2039F" w:rsidP="00A2039F">
      <w:pPr>
        <w:jc w:val="both"/>
        <w:rPr>
          <w:rFonts w:ascii="Arial" w:hAnsi="Arial" w:cs="Arial"/>
          <w:sz w:val="22"/>
          <w:szCs w:val="22"/>
        </w:rPr>
      </w:pPr>
    </w:p>
    <w:p w14:paraId="6D0A14F5"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sz w:val="22"/>
          <w:szCs w:val="22"/>
        </w:rPr>
        <w:t xml:space="preserve">Por tal motivo, </w:t>
      </w:r>
      <w:r w:rsidRPr="00A2039F">
        <w:rPr>
          <w:rFonts w:ascii="Arial" w:hAnsi="Arial" w:cs="Arial"/>
          <w:b/>
          <w:sz w:val="22"/>
          <w:szCs w:val="22"/>
        </w:rPr>
        <w:t>“EL PROVEEDOR”</w:t>
      </w:r>
      <w:r w:rsidRPr="00A2039F">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36D2F6B6" w14:textId="77777777" w:rsidR="00A2039F" w:rsidRPr="00A2039F" w:rsidRDefault="00A2039F" w:rsidP="00A2039F">
      <w:pPr>
        <w:ind w:right="51"/>
        <w:jc w:val="both"/>
        <w:rPr>
          <w:rFonts w:ascii="Arial" w:hAnsi="Arial" w:cs="Arial"/>
          <w:sz w:val="22"/>
          <w:szCs w:val="22"/>
        </w:rPr>
      </w:pPr>
    </w:p>
    <w:p w14:paraId="564F79C2"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sz w:val="22"/>
          <w:szCs w:val="22"/>
        </w:rPr>
        <w:t xml:space="preserve">Asimismo </w:t>
      </w:r>
      <w:r w:rsidRPr="00A2039F">
        <w:rPr>
          <w:rFonts w:ascii="Arial" w:hAnsi="Arial" w:cs="Arial"/>
          <w:b/>
          <w:sz w:val="22"/>
          <w:szCs w:val="22"/>
        </w:rPr>
        <w:t xml:space="preserve">“EL PROVEEDOR” </w:t>
      </w:r>
      <w:r w:rsidRPr="00A2039F">
        <w:rPr>
          <w:rFonts w:ascii="Arial" w:hAnsi="Arial" w:cs="Arial"/>
          <w:sz w:val="22"/>
          <w:szCs w:val="22"/>
        </w:rPr>
        <w:t>deberá</w:t>
      </w:r>
      <w:r w:rsidRPr="00A2039F">
        <w:rPr>
          <w:rFonts w:ascii="Arial" w:hAnsi="Arial" w:cs="Arial"/>
          <w:b/>
          <w:sz w:val="22"/>
          <w:szCs w:val="22"/>
        </w:rPr>
        <w:t xml:space="preserve"> </w:t>
      </w:r>
      <w:r w:rsidRPr="00A2039F">
        <w:rPr>
          <w:rFonts w:ascii="Arial" w:hAnsi="Arial" w:cs="Arial"/>
          <w:sz w:val="22"/>
          <w:szCs w:val="22"/>
        </w:rPr>
        <w:t>observar lo establecido en el Anexo aplicable a la Confidencialidad de la información del presente Contrato.</w:t>
      </w:r>
    </w:p>
    <w:p w14:paraId="41FEF8EB" w14:textId="77777777" w:rsidR="00A2039F" w:rsidRPr="00A2039F" w:rsidRDefault="00A2039F" w:rsidP="00A2039F">
      <w:pPr>
        <w:ind w:right="51"/>
        <w:jc w:val="both"/>
        <w:rPr>
          <w:rFonts w:ascii="Arial" w:hAnsi="Arial" w:cs="Arial"/>
          <w:sz w:val="22"/>
          <w:szCs w:val="22"/>
        </w:rPr>
      </w:pPr>
    </w:p>
    <w:p w14:paraId="6DA0295C" w14:textId="77777777" w:rsidR="00A2039F" w:rsidRPr="00A2039F" w:rsidRDefault="00A2039F" w:rsidP="00A2039F">
      <w:pPr>
        <w:jc w:val="both"/>
        <w:rPr>
          <w:rFonts w:ascii="Arial" w:hAnsi="Arial" w:cs="Arial"/>
          <w:sz w:val="22"/>
          <w:szCs w:val="22"/>
          <w:lang w:eastAsia="es-MX"/>
        </w:rPr>
      </w:pPr>
      <w:r w:rsidRPr="00A2039F">
        <w:rPr>
          <w:rFonts w:ascii="Arial" w:hAnsi="Arial" w:cs="Arial"/>
          <w:b/>
          <w:sz w:val="22"/>
          <w:szCs w:val="22"/>
          <w:lang w:eastAsia="es-MX"/>
        </w:rPr>
        <w:t>VIGÉSIMA SEGUNDA. TERMINACIÓN ANTICIPADA DEL CONTRATO.</w:t>
      </w:r>
    </w:p>
    <w:p w14:paraId="345F8E08" w14:textId="77777777" w:rsidR="00A2039F" w:rsidRPr="00A2039F" w:rsidRDefault="00A2039F" w:rsidP="00A2039F">
      <w:pPr>
        <w:jc w:val="both"/>
        <w:rPr>
          <w:rFonts w:ascii="Arial" w:hAnsi="Arial" w:cs="Arial"/>
          <w:sz w:val="22"/>
          <w:szCs w:val="22"/>
          <w:lang w:eastAsia="es-MX"/>
        </w:rPr>
      </w:pPr>
    </w:p>
    <w:p w14:paraId="50D89A0E"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r w:rsidRPr="00A2039F">
        <w:rPr>
          <w:rFonts w:ascii="Arial" w:hAnsi="Arial" w:cs="Arial"/>
          <w:b/>
          <w:sz w:val="22"/>
          <w:szCs w:val="22"/>
        </w:rPr>
        <w:t>“LA DEPENDENCIA O ENTIDAD”</w:t>
      </w:r>
      <w:r w:rsidRPr="00A2039F">
        <w:rPr>
          <w:rFonts w:ascii="Arial" w:hAnsi="Arial" w:cs="Arial"/>
          <w:b/>
          <w:bCs/>
          <w:sz w:val="22"/>
          <w:szCs w:val="22"/>
        </w:rPr>
        <w:t xml:space="preserve"> </w:t>
      </w:r>
      <w:r w:rsidRPr="00A2039F">
        <w:rPr>
          <w:rFonts w:ascii="Arial" w:hAnsi="Arial" w:cs="Arial"/>
          <w:bCs/>
          <w:sz w:val="22"/>
          <w:szCs w:val="22"/>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A2039F">
        <w:rPr>
          <w:rFonts w:ascii="Arial" w:hAnsi="Arial" w:cs="Arial"/>
          <w:b/>
          <w:sz w:val="22"/>
          <w:szCs w:val="22"/>
        </w:rPr>
        <w:t>“LA DEPENDENCIA O ENTIDAD”</w:t>
      </w:r>
      <w:r w:rsidRPr="00A2039F">
        <w:rPr>
          <w:rFonts w:ascii="Arial" w:hAnsi="Arial"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A2039F">
        <w:rPr>
          <w:rFonts w:ascii="Arial" w:hAnsi="Arial" w:cs="Arial"/>
          <w:b/>
          <w:bCs/>
          <w:sz w:val="22"/>
          <w:szCs w:val="22"/>
        </w:rPr>
        <w:t xml:space="preserve"> </w:t>
      </w:r>
      <w:r w:rsidRPr="00A2039F">
        <w:rPr>
          <w:rFonts w:ascii="Arial" w:hAnsi="Arial" w:cs="Arial"/>
          <w:bCs/>
          <w:sz w:val="22"/>
          <w:szCs w:val="22"/>
        </w:rPr>
        <w:t xml:space="preserve">sin responsabilidad alguna para </w:t>
      </w:r>
      <w:r w:rsidRPr="00A2039F">
        <w:rPr>
          <w:rFonts w:ascii="Arial" w:hAnsi="Arial" w:cs="Arial"/>
          <w:b/>
          <w:sz w:val="22"/>
          <w:szCs w:val="22"/>
        </w:rPr>
        <w:t>“LA DEPENDENCIA O ENTIDAD”</w:t>
      </w:r>
      <w:r w:rsidRPr="00A2039F">
        <w:rPr>
          <w:rFonts w:ascii="Arial" w:hAnsi="Arial" w:cs="Arial"/>
          <w:bCs/>
          <w:sz w:val="22"/>
          <w:szCs w:val="22"/>
        </w:rPr>
        <w:t xml:space="preserve">, ello con independencia de lo establecido en la cláusula que antecede. </w:t>
      </w:r>
    </w:p>
    <w:p w14:paraId="209ADA10" w14:textId="77777777" w:rsidR="00A2039F" w:rsidRPr="00A2039F" w:rsidRDefault="00A2039F" w:rsidP="00A2039F">
      <w:pPr>
        <w:tabs>
          <w:tab w:val="center" w:pos="567"/>
        </w:tabs>
        <w:autoSpaceDE w:val="0"/>
        <w:autoSpaceDN w:val="0"/>
        <w:adjustRightInd w:val="0"/>
        <w:ind w:left="284" w:right="423"/>
        <w:jc w:val="both"/>
        <w:rPr>
          <w:rFonts w:ascii="Arial" w:hAnsi="Arial" w:cs="Arial"/>
          <w:bCs/>
          <w:sz w:val="22"/>
          <w:szCs w:val="22"/>
        </w:rPr>
      </w:pPr>
    </w:p>
    <w:p w14:paraId="6FAC5C85"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r w:rsidRPr="00A2039F">
        <w:rPr>
          <w:rFonts w:ascii="Arial" w:hAnsi="Arial" w:cs="Arial"/>
          <w:bCs/>
          <w:sz w:val="22"/>
          <w:szCs w:val="22"/>
        </w:rPr>
        <w:t xml:space="preserve">Cuando </w:t>
      </w:r>
      <w:r w:rsidRPr="00A2039F">
        <w:rPr>
          <w:rFonts w:ascii="Arial" w:hAnsi="Arial" w:cs="Arial"/>
          <w:b/>
          <w:sz w:val="22"/>
          <w:szCs w:val="22"/>
        </w:rPr>
        <w:t>“LA DEPENDENCIA O ENTIDAD”</w:t>
      </w:r>
      <w:r w:rsidRPr="00A2039F">
        <w:rPr>
          <w:rFonts w:ascii="Arial" w:hAnsi="Arial" w:cs="Arial"/>
          <w:bCs/>
          <w:sz w:val="22"/>
          <w:szCs w:val="22"/>
        </w:rPr>
        <w:t xml:space="preserve"> determine dar por terminado anticipadamente el contrato, lo notificará al </w:t>
      </w:r>
      <w:r w:rsidRPr="00A2039F">
        <w:rPr>
          <w:rFonts w:ascii="Arial" w:hAnsi="Arial" w:cs="Arial"/>
          <w:b/>
          <w:sz w:val="22"/>
          <w:szCs w:val="22"/>
        </w:rPr>
        <w:t>“EL PROVEEDOR”</w:t>
      </w:r>
      <w:r w:rsidRPr="00A2039F">
        <w:rPr>
          <w:rFonts w:ascii="Arial" w:hAnsi="Arial" w:cs="Arial"/>
          <w:bCs/>
          <w:sz w:val="22"/>
          <w:szCs w:val="22"/>
        </w:rPr>
        <w:t xml:space="preserve"> hasta </w:t>
      </w:r>
      <w:r w:rsidRPr="00A2039F">
        <w:rPr>
          <w:rFonts w:ascii="Arial" w:hAnsi="Arial" w:cs="Arial"/>
          <w:sz w:val="22"/>
          <w:szCs w:val="22"/>
        </w:rPr>
        <w:t>con 30 (treinta) días naturales anteriores al hecho,</w:t>
      </w:r>
      <w:r w:rsidRPr="00A2039F">
        <w:rPr>
          <w:rFonts w:ascii="Arial" w:hAnsi="Arial" w:cs="Arial"/>
        </w:rPr>
        <w:t xml:space="preserve"> </w:t>
      </w:r>
      <w:r w:rsidRPr="00A2039F">
        <w:rPr>
          <w:rFonts w:ascii="Arial" w:hAnsi="Arial" w:cs="Arial"/>
          <w:bCs/>
          <w:sz w:val="22"/>
          <w:szCs w:val="22"/>
        </w:rPr>
        <w:t>debiendo sustentarlo en un dictamen fundado y motivado, en el que se precisarán las razones o causas que dieron origen a la misma y pagará a</w:t>
      </w:r>
      <w:r w:rsidRPr="00A2039F">
        <w:rPr>
          <w:rFonts w:ascii="Arial" w:hAnsi="Arial" w:cs="Arial"/>
          <w:b/>
          <w:bCs/>
          <w:sz w:val="22"/>
          <w:szCs w:val="22"/>
        </w:rPr>
        <w:t xml:space="preserve"> </w:t>
      </w:r>
      <w:r w:rsidRPr="00A2039F">
        <w:rPr>
          <w:rFonts w:ascii="Arial" w:hAnsi="Arial" w:cs="Arial"/>
          <w:b/>
          <w:sz w:val="22"/>
          <w:szCs w:val="22"/>
        </w:rPr>
        <w:t>“EL PROVEEDOR”</w:t>
      </w:r>
      <w:r w:rsidRPr="00A2039F">
        <w:rPr>
          <w:rFonts w:ascii="Arial" w:hAnsi="Arial" w:cs="Arial"/>
          <w:b/>
          <w:bCs/>
          <w:sz w:val="22"/>
          <w:szCs w:val="22"/>
        </w:rPr>
        <w:t xml:space="preserve"> </w:t>
      </w:r>
      <w:r w:rsidRPr="00A2039F">
        <w:rPr>
          <w:rFonts w:ascii="Arial" w:hAnsi="Arial" w:cs="Arial"/>
          <w:bCs/>
          <w:sz w:val="22"/>
          <w:szCs w:val="22"/>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A2039F">
        <w:rPr>
          <w:rFonts w:ascii="Montserrat" w:hAnsi="Montserrat" w:cs="Arial"/>
          <w:bCs/>
          <w:sz w:val="22"/>
          <w:szCs w:val="22"/>
        </w:rPr>
        <w:t>.</w:t>
      </w:r>
    </w:p>
    <w:p w14:paraId="426649CF" w14:textId="77777777" w:rsidR="00A2039F" w:rsidRPr="00A2039F" w:rsidRDefault="00A2039F" w:rsidP="00A2039F">
      <w:pPr>
        <w:ind w:right="51"/>
        <w:jc w:val="both"/>
        <w:rPr>
          <w:rFonts w:ascii="Arial" w:hAnsi="Arial" w:cs="Arial"/>
          <w:sz w:val="22"/>
          <w:szCs w:val="22"/>
        </w:rPr>
      </w:pPr>
    </w:p>
    <w:p w14:paraId="692A6ED3"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lang w:eastAsia="es-MX"/>
        </w:rPr>
        <w:t>VIGÉSIMA TERCERA. RESCISIÓN.</w:t>
      </w:r>
    </w:p>
    <w:p w14:paraId="1BEA92AF" w14:textId="77777777" w:rsidR="00A2039F" w:rsidRPr="00A2039F" w:rsidRDefault="00A2039F" w:rsidP="00A2039F">
      <w:pPr>
        <w:ind w:right="51"/>
        <w:jc w:val="both"/>
        <w:rPr>
          <w:rFonts w:ascii="Arial" w:hAnsi="Arial" w:cs="Arial"/>
          <w:sz w:val="22"/>
          <w:szCs w:val="22"/>
        </w:rPr>
      </w:pPr>
    </w:p>
    <w:p w14:paraId="110A0AFC" w14:textId="77777777" w:rsidR="00A2039F" w:rsidRPr="00A2039F" w:rsidRDefault="00A2039F" w:rsidP="00A2039F">
      <w:pPr>
        <w:tabs>
          <w:tab w:val="left" w:pos="2700"/>
        </w:tabs>
        <w:ind w:right="-1"/>
        <w:jc w:val="both"/>
        <w:rPr>
          <w:rFonts w:ascii="Arial" w:hAnsi="Arial" w:cs="Arial"/>
          <w:b/>
          <w:sz w:val="22"/>
          <w:szCs w:val="22"/>
        </w:rPr>
      </w:pPr>
      <w:r w:rsidRPr="00A2039F">
        <w:rPr>
          <w:rFonts w:ascii="Arial" w:hAnsi="Arial" w:cs="Arial"/>
          <w:b/>
          <w:sz w:val="22"/>
          <w:szCs w:val="22"/>
        </w:rPr>
        <w:t xml:space="preserve">“LA DEPENDENCIA O ENTIDAD” </w:t>
      </w:r>
      <w:r w:rsidRPr="00A2039F">
        <w:rPr>
          <w:rFonts w:ascii="Arial" w:hAnsi="Arial" w:cs="Arial"/>
          <w:bCs/>
          <w:sz w:val="22"/>
          <w:szCs w:val="22"/>
        </w:rPr>
        <w:t>podrá iniciar en cualquier momento</w:t>
      </w:r>
      <w:r w:rsidRPr="00A2039F">
        <w:rPr>
          <w:rFonts w:ascii="Arial" w:hAnsi="Arial"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A2039F">
        <w:rPr>
          <w:rFonts w:ascii="Arial" w:hAnsi="Arial" w:cs="Arial"/>
          <w:bCs/>
          <w:sz w:val="22"/>
          <w:szCs w:val="22"/>
        </w:rPr>
        <w:t xml:space="preserve">el procedimiento de rescisión, cuando </w:t>
      </w:r>
      <w:r w:rsidRPr="00A2039F">
        <w:rPr>
          <w:rFonts w:ascii="Arial" w:hAnsi="Arial" w:cs="Arial"/>
          <w:b/>
          <w:sz w:val="22"/>
          <w:szCs w:val="22"/>
        </w:rPr>
        <w:t xml:space="preserve">“EL PROVEEDOR” </w:t>
      </w:r>
      <w:r w:rsidRPr="00A2039F">
        <w:rPr>
          <w:rFonts w:ascii="Arial" w:hAnsi="Arial" w:cs="Arial"/>
          <w:bCs/>
          <w:sz w:val="22"/>
          <w:szCs w:val="22"/>
        </w:rPr>
        <w:t xml:space="preserve">incurra en alguna de las siguientes causales: </w:t>
      </w:r>
    </w:p>
    <w:p w14:paraId="49541CFE" w14:textId="77777777" w:rsidR="00A2039F" w:rsidRPr="00A2039F" w:rsidRDefault="00A2039F" w:rsidP="00A2039F">
      <w:pPr>
        <w:pStyle w:val="Prrafodelista"/>
        <w:tabs>
          <w:tab w:val="left" w:pos="284"/>
        </w:tabs>
        <w:ind w:left="567" w:right="-1"/>
        <w:contextualSpacing/>
        <w:jc w:val="both"/>
        <w:rPr>
          <w:rFonts w:ascii="Arial" w:hAnsi="Arial" w:cs="Arial"/>
          <w:b/>
          <w:sz w:val="22"/>
          <w:szCs w:val="22"/>
        </w:rPr>
      </w:pPr>
    </w:p>
    <w:p w14:paraId="3AE925FF"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Contravenir los términos pactados para el suministro de los bienes establecidos en el presente contrato;</w:t>
      </w:r>
    </w:p>
    <w:p w14:paraId="1D638CCB"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b/>
          <w:sz w:val="22"/>
          <w:szCs w:val="22"/>
        </w:rPr>
      </w:pPr>
      <w:r w:rsidRPr="00A2039F">
        <w:rPr>
          <w:rFonts w:ascii="Arial" w:hAnsi="Arial" w:cs="Arial"/>
          <w:sz w:val="22"/>
          <w:szCs w:val="22"/>
        </w:rPr>
        <w:t>Transferir en todo o en parte las obligaciones que deriven del presente contrato a un tercero ajeno a la relación contractual;</w:t>
      </w:r>
    </w:p>
    <w:p w14:paraId="0F1D0378"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 xml:space="preserve">Ceder los derechos de cobro derivados del contrato, sin contar con la conformidad previa y por escrito de </w:t>
      </w:r>
      <w:r w:rsidRPr="00A2039F">
        <w:rPr>
          <w:rFonts w:ascii="Arial" w:hAnsi="Arial" w:cs="Arial"/>
          <w:b/>
          <w:sz w:val="22"/>
          <w:szCs w:val="22"/>
        </w:rPr>
        <w:t>“LA DEPENDENCIA O ENTIDAD”</w:t>
      </w:r>
      <w:r w:rsidRPr="00A2039F">
        <w:rPr>
          <w:rFonts w:ascii="Arial" w:hAnsi="Arial" w:cs="Arial"/>
          <w:sz w:val="22"/>
          <w:szCs w:val="22"/>
        </w:rPr>
        <w:t>;</w:t>
      </w:r>
    </w:p>
    <w:p w14:paraId="671ABD27"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Suspender total o parcialmente y sin causa justificada el suministro objeto del presente contrato;</w:t>
      </w:r>
    </w:p>
    <w:p w14:paraId="07D7619B" w14:textId="77777777" w:rsidR="00A2039F" w:rsidRPr="00A2039F" w:rsidRDefault="00A2039F" w:rsidP="00A2039F">
      <w:pPr>
        <w:pStyle w:val="Prrafodelista"/>
        <w:numPr>
          <w:ilvl w:val="0"/>
          <w:numId w:val="252"/>
        </w:numPr>
        <w:ind w:left="567" w:hanging="283"/>
        <w:contextualSpacing/>
        <w:jc w:val="both"/>
        <w:rPr>
          <w:rFonts w:ascii="Arial" w:hAnsi="Arial" w:cs="Arial"/>
          <w:sz w:val="22"/>
          <w:szCs w:val="22"/>
        </w:rPr>
      </w:pPr>
      <w:r w:rsidRPr="00A2039F">
        <w:rPr>
          <w:rFonts w:ascii="Arial" w:hAnsi="Arial" w:cs="Arial"/>
          <w:sz w:val="22"/>
          <w:szCs w:val="22"/>
        </w:rPr>
        <w:t>Omitir suministrar los bienes en tiempo y forma conforme a lo establecido en el presente contrato y sus respectivos anexos;</w:t>
      </w:r>
    </w:p>
    <w:p w14:paraId="6CC82204"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No proporcionar a los Órganos de Fiscalización, la información que le sea requerida con motivo de las auditorías, visitas e inspecciones que realicen;</w:t>
      </w:r>
    </w:p>
    <w:p w14:paraId="54CDE1D2"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Ser declarado en concurso mercantil, o por cualquier otra causa distinta o análoga que afecte su patrimonio;</w:t>
      </w:r>
    </w:p>
    <w:p w14:paraId="795D248E"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lang w:val="es-ES"/>
        </w:rPr>
      </w:pPr>
      <w:r w:rsidRPr="00A2039F">
        <w:rPr>
          <w:rFonts w:ascii="Arial" w:hAnsi="Arial" w:cs="Arial"/>
          <w:bCs/>
          <w:sz w:val="22"/>
          <w:szCs w:val="22"/>
          <w:lang w:val="es-ES"/>
        </w:rPr>
        <w:t>En caso de que compruebe la falsedad de alguna manifestación, información o documentación proporcionada para efecto del presente contrato;</w:t>
      </w:r>
    </w:p>
    <w:p w14:paraId="055051AD"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bCs/>
          <w:sz w:val="22"/>
          <w:szCs w:val="22"/>
        </w:rPr>
      </w:pPr>
      <w:r w:rsidRPr="00A2039F">
        <w:rPr>
          <w:rFonts w:ascii="Arial" w:hAnsi="Arial" w:cs="Arial"/>
          <w:bCs/>
          <w:sz w:val="22"/>
          <w:szCs w:val="22"/>
        </w:rPr>
        <w:t xml:space="preserve">No entregar dentro de los 10 (diez) días naturales siguientes a la fecha de firma del presente contrato, la garantía de cumplimiento </w:t>
      </w:r>
      <w:proofErr w:type="gramStart"/>
      <w:r w:rsidRPr="00A2039F">
        <w:rPr>
          <w:rFonts w:ascii="Arial" w:hAnsi="Arial" w:cs="Arial"/>
          <w:bCs/>
          <w:sz w:val="22"/>
          <w:szCs w:val="22"/>
        </w:rPr>
        <w:t>del mismo</w:t>
      </w:r>
      <w:proofErr w:type="gramEnd"/>
      <w:r w:rsidRPr="00A2039F">
        <w:rPr>
          <w:rFonts w:ascii="Arial" w:hAnsi="Arial" w:cs="Arial"/>
          <w:bCs/>
          <w:sz w:val="22"/>
          <w:szCs w:val="22"/>
        </w:rPr>
        <w:t>;</w:t>
      </w:r>
    </w:p>
    <w:p w14:paraId="755A1783"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rPr>
      </w:pPr>
      <w:r w:rsidRPr="00A2039F">
        <w:rPr>
          <w:rFonts w:ascii="Arial" w:hAnsi="Arial" w:cs="Arial"/>
          <w:bCs/>
          <w:sz w:val="22"/>
          <w:szCs w:val="22"/>
          <w:lang w:val="es-ES"/>
        </w:rPr>
        <w:t>Cuando la suma de las penas convencionales exceda el monto total de la garantía de cumplimiento del contrato;</w:t>
      </w:r>
    </w:p>
    <w:p w14:paraId="1C44E93D" w14:textId="77777777" w:rsidR="00A2039F" w:rsidRPr="00A2039F" w:rsidRDefault="00A2039F" w:rsidP="00A2039F">
      <w:pPr>
        <w:pStyle w:val="Prrafodelista"/>
        <w:ind w:left="567" w:right="-1"/>
        <w:contextualSpacing/>
        <w:jc w:val="both"/>
        <w:rPr>
          <w:rFonts w:ascii="Arial" w:hAnsi="Arial" w:cs="Arial"/>
          <w:bCs/>
          <w:sz w:val="10"/>
          <w:szCs w:val="22"/>
        </w:rPr>
      </w:pPr>
    </w:p>
    <w:p w14:paraId="1AB48B53" w14:textId="77777777" w:rsidR="00A2039F" w:rsidRPr="00A2039F" w:rsidRDefault="00A2039F" w:rsidP="00A2039F">
      <w:pPr>
        <w:pStyle w:val="Prrafodelista"/>
        <w:ind w:left="567" w:right="-1"/>
        <w:contextualSpacing/>
        <w:jc w:val="both"/>
        <w:rPr>
          <w:rFonts w:ascii="Arial" w:hAnsi="Arial" w:cs="Arial"/>
          <w:bCs/>
          <w:sz w:val="22"/>
          <w:szCs w:val="22"/>
        </w:rPr>
      </w:pPr>
      <w:r w:rsidRPr="00A2039F">
        <w:rPr>
          <w:rFonts w:ascii="Arial" w:hAnsi="Arial" w:cs="Arial"/>
          <w:bCs/>
          <w:sz w:val="22"/>
          <w:szCs w:val="22"/>
        </w:rPr>
        <w:t>INSTRUCCIÓN: CUANDO NO SE HAYA REQUERIDO LA GARANTÍA DE CUMPLIMIENTO, SE UTILIZARÁ EL SIGUIENTE TEXTO “En caso de que la suma de las penas convencionales exceda el 20% del monto total del contrato.”</w:t>
      </w:r>
    </w:p>
    <w:p w14:paraId="1B51B18B" w14:textId="77777777" w:rsidR="00A2039F" w:rsidRPr="00A2039F" w:rsidRDefault="00A2039F" w:rsidP="00A2039F">
      <w:pPr>
        <w:pStyle w:val="Prrafodelista"/>
        <w:ind w:left="567" w:right="-1"/>
        <w:contextualSpacing/>
        <w:jc w:val="both"/>
        <w:rPr>
          <w:rFonts w:ascii="Arial" w:hAnsi="Arial" w:cs="Arial"/>
          <w:bCs/>
          <w:sz w:val="10"/>
          <w:szCs w:val="22"/>
        </w:rPr>
      </w:pPr>
    </w:p>
    <w:p w14:paraId="2814D26D"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lang w:val="es-ES"/>
        </w:rPr>
      </w:pPr>
      <w:r w:rsidRPr="00A2039F">
        <w:rPr>
          <w:rFonts w:ascii="Arial" w:hAnsi="Arial" w:cs="Arial"/>
          <w:bCs/>
          <w:sz w:val="22"/>
          <w:szCs w:val="22"/>
          <w:lang w:val="es-ES"/>
        </w:rPr>
        <w:t>Cuando la suma de las deducciones al pago, excedan el límite máximo establecido para las deducciones;</w:t>
      </w:r>
    </w:p>
    <w:p w14:paraId="41D96A87" w14:textId="77777777" w:rsidR="00A2039F" w:rsidRPr="00A2039F" w:rsidRDefault="00A2039F" w:rsidP="00A2039F">
      <w:pPr>
        <w:pStyle w:val="Prrafodelista"/>
        <w:numPr>
          <w:ilvl w:val="0"/>
          <w:numId w:val="252"/>
        </w:numPr>
        <w:ind w:left="567" w:right="-1" w:hanging="283"/>
        <w:contextualSpacing/>
        <w:jc w:val="both"/>
        <w:rPr>
          <w:rFonts w:ascii="Arial" w:hAnsi="Arial" w:cs="Arial"/>
          <w:b/>
          <w:sz w:val="22"/>
          <w:szCs w:val="22"/>
          <w:lang w:val="es-ES"/>
        </w:rPr>
      </w:pPr>
      <w:r w:rsidRPr="00A2039F">
        <w:rPr>
          <w:rFonts w:ascii="Arial" w:hAnsi="Arial" w:cs="Arial"/>
          <w:bCs/>
          <w:sz w:val="22"/>
          <w:szCs w:val="22"/>
          <w:lang w:val="es-ES"/>
        </w:rPr>
        <w:t>Divulgar, transferir o utilizar la información que conozca en el desarrollo del cumplimiento del objeto del presente contrato, sin contar con la autorización de</w:t>
      </w:r>
      <w:r w:rsidRPr="00A2039F">
        <w:rPr>
          <w:rFonts w:ascii="Arial" w:hAnsi="Arial" w:cs="Arial"/>
          <w:sz w:val="22"/>
          <w:szCs w:val="22"/>
          <w:lang w:val="es-ES"/>
        </w:rPr>
        <w:t xml:space="preserve"> </w:t>
      </w:r>
      <w:r w:rsidRPr="00A2039F">
        <w:rPr>
          <w:rFonts w:ascii="Arial" w:hAnsi="Arial" w:cs="Arial"/>
          <w:b/>
          <w:sz w:val="22"/>
          <w:szCs w:val="22"/>
        </w:rPr>
        <w:t>“LA DEPENDENCIA O ENTIDAD”</w:t>
      </w:r>
      <w:r w:rsidRPr="00A2039F">
        <w:rPr>
          <w:rFonts w:ascii="Arial" w:hAnsi="Arial" w:cs="Arial"/>
          <w:sz w:val="22"/>
          <w:szCs w:val="22"/>
          <w:lang w:val="es-ES"/>
        </w:rPr>
        <w:t xml:space="preserve"> </w:t>
      </w:r>
      <w:r w:rsidRPr="00A2039F">
        <w:rPr>
          <w:rFonts w:ascii="Arial" w:hAnsi="Arial" w:cs="Arial"/>
          <w:bCs/>
          <w:sz w:val="22"/>
          <w:szCs w:val="22"/>
          <w:lang w:val="es-ES"/>
        </w:rPr>
        <w:t>en los términos de lo dispuesto en la cláusula VIGÉSIMA PRIMERA DE CONFIDENCIALIDAD Y PROTECCIÓN DE DATOS PERSONALES del presente instrumento jurídico;</w:t>
      </w:r>
    </w:p>
    <w:p w14:paraId="4CD88918"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bCs/>
          <w:sz w:val="22"/>
          <w:szCs w:val="22"/>
          <w:lang w:val="es-ES"/>
        </w:rPr>
        <w:t>Impedir el desempeño normal de labores de</w:t>
      </w:r>
      <w:r w:rsidRPr="00A2039F">
        <w:rPr>
          <w:rFonts w:ascii="Arial" w:hAnsi="Arial" w:cs="Arial"/>
          <w:sz w:val="22"/>
          <w:szCs w:val="22"/>
        </w:rPr>
        <w:t xml:space="preserve"> </w:t>
      </w:r>
      <w:r w:rsidRPr="00A2039F">
        <w:rPr>
          <w:rFonts w:ascii="Arial" w:hAnsi="Arial" w:cs="Arial"/>
          <w:b/>
          <w:sz w:val="22"/>
          <w:szCs w:val="22"/>
        </w:rPr>
        <w:t>“LA DEPENDENCIA O ENTIDAD”</w:t>
      </w:r>
      <w:r w:rsidRPr="00A2039F">
        <w:rPr>
          <w:rFonts w:ascii="Arial" w:hAnsi="Arial" w:cs="Arial"/>
          <w:b/>
          <w:sz w:val="22"/>
          <w:szCs w:val="22"/>
          <w:lang w:val="es-ES"/>
        </w:rPr>
        <w:t>;</w:t>
      </w:r>
    </w:p>
    <w:p w14:paraId="2A104592"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b/>
          <w:sz w:val="22"/>
          <w:szCs w:val="22"/>
          <w:lang w:val="es-ES"/>
        </w:rPr>
        <w:t xml:space="preserve"> </w:t>
      </w:r>
      <w:r w:rsidRPr="00A2039F">
        <w:rPr>
          <w:rFonts w:ascii="Arial" w:hAnsi="Arial" w:cs="Arial"/>
          <w:bCs/>
          <w:sz w:val="22"/>
          <w:szCs w:val="22"/>
        </w:rPr>
        <w:t>Cambiar su nacionalidad por otra e invocar la protección de su gobierno contra reclamaciones y órdenes de</w:t>
      </w:r>
      <w:r w:rsidRPr="00A2039F">
        <w:rPr>
          <w:rFonts w:ascii="Arial" w:hAnsi="Arial" w:cs="Arial"/>
          <w:b/>
          <w:sz w:val="22"/>
          <w:szCs w:val="22"/>
        </w:rPr>
        <w:t xml:space="preserve"> “LA DEPENDENCIA O ENTIDAD”,</w:t>
      </w:r>
      <w:r w:rsidRPr="00A2039F">
        <w:rPr>
          <w:rFonts w:ascii="Arial" w:hAnsi="Arial" w:cs="Arial"/>
          <w:sz w:val="22"/>
          <w:szCs w:val="22"/>
        </w:rPr>
        <w:t xml:space="preserve"> cuando sea extranjero, y</w:t>
      </w:r>
    </w:p>
    <w:p w14:paraId="4D49C270"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sz w:val="22"/>
          <w:szCs w:val="22"/>
        </w:rPr>
        <w:t>Incumplir cualquier obligación distinta de las anteriores y derivadas del presente contrato.</w:t>
      </w:r>
    </w:p>
    <w:p w14:paraId="21B518B5" w14:textId="77777777" w:rsidR="00A2039F" w:rsidRPr="00A2039F" w:rsidRDefault="00A2039F" w:rsidP="00A2039F">
      <w:pPr>
        <w:pStyle w:val="Prrafodelista"/>
        <w:tabs>
          <w:tab w:val="left" w:pos="284"/>
        </w:tabs>
        <w:ind w:left="567" w:right="51"/>
        <w:contextualSpacing/>
        <w:jc w:val="both"/>
        <w:rPr>
          <w:rFonts w:ascii="Arial" w:hAnsi="Arial" w:cs="Arial"/>
          <w:sz w:val="22"/>
          <w:szCs w:val="22"/>
        </w:rPr>
      </w:pPr>
    </w:p>
    <w:p w14:paraId="3B819F50" w14:textId="77777777" w:rsidR="00A2039F" w:rsidRPr="00A2039F" w:rsidRDefault="00A2039F" w:rsidP="00A2039F">
      <w:pPr>
        <w:jc w:val="both"/>
        <w:rPr>
          <w:rFonts w:ascii="Arial" w:hAnsi="Arial" w:cs="Arial"/>
          <w:sz w:val="22"/>
          <w:szCs w:val="22"/>
          <w:lang w:val="es-ES"/>
        </w:rPr>
      </w:pPr>
      <w:r w:rsidRPr="00A2039F">
        <w:rPr>
          <w:rFonts w:ascii="Arial" w:hAnsi="Arial" w:cs="Arial"/>
          <w:sz w:val="22"/>
          <w:szCs w:val="22"/>
          <w:lang w:val="es-ES"/>
        </w:rPr>
        <w:t xml:space="preserve">Para el caso de optar por la rescisión del contrato, </w:t>
      </w:r>
      <w:r w:rsidRPr="00A2039F">
        <w:rPr>
          <w:rFonts w:ascii="Arial" w:hAnsi="Arial" w:cs="Arial"/>
          <w:b/>
          <w:sz w:val="22"/>
          <w:szCs w:val="22"/>
        </w:rPr>
        <w:t>“LA DEPENDENCIA O ENTIDAD”</w:t>
      </w:r>
      <w:r w:rsidRPr="00A2039F">
        <w:rPr>
          <w:rFonts w:ascii="Arial" w:hAnsi="Arial" w:cs="Arial"/>
          <w:sz w:val="22"/>
          <w:szCs w:val="22"/>
          <w:lang w:val="es-ES"/>
        </w:rPr>
        <w:t xml:space="preserve"> comunicará por escrito a </w:t>
      </w:r>
      <w:r w:rsidRPr="00A2039F">
        <w:rPr>
          <w:rFonts w:ascii="Arial" w:hAnsi="Arial" w:cs="Arial"/>
          <w:b/>
          <w:sz w:val="22"/>
          <w:szCs w:val="22"/>
        </w:rPr>
        <w:t>“EL PROVEEDOR”</w:t>
      </w:r>
      <w:r w:rsidRPr="00A2039F">
        <w:rPr>
          <w:rFonts w:ascii="Arial" w:hAnsi="Arial" w:cs="Arial"/>
          <w:sz w:val="22"/>
          <w:szCs w:val="22"/>
          <w:lang w:val="es-ES"/>
        </w:rPr>
        <w:t xml:space="preserve"> el incumplimiento en que haya incurrido, para que en un término de 5 (cinco) días hábiles contados a partir de la notificación, exponga lo que a su derecho convenga y aporte en su caso las pruebas que estime pertinentes.</w:t>
      </w:r>
    </w:p>
    <w:p w14:paraId="76C98571" w14:textId="77777777" w:rsidR="00A2039F" w:rsidRPr="00A2039F" w:rsidRDefault="00A2039F" w:rsidP="00A2039F">
      <w:pPr>
        <w:ind w:right="-1"/>
        <w:jc w:val="both"/>
        <w:rPr>
          <w:rFonts w:ascii="Arial" w:hAnsi="Arial" w:cs="Arial"/>
          <w:sz w:val="22"/>
          <w:szCs w:val="22"/>
          <w:lang w:val="es-ES"/>
        </w:rPr>
      </w:pPr>
    </w:p>
    <w:p w14:paraId="2C1147E6" w14:textId="77777777" w:rsidR="00A2039F" w:rsidRPr="00A2039F" w:rsidRDefault="00A2039F" w:rsidP="00A2039F">
      <w:pPr>
        <w:tabs>
          <w:tab w:val="left" w:pos="2700"/>
        </w:tabs>
        <w:ind w:right="-1"/>
        <w:jc w:val="both"/>
        <w:rPr>
          <w:rFonts w:ascii="Arial" w:hAnsi="Arial" w:cs="Arial"/>
          <w:b/>
          <w:sz w:val="22"/>
          <w:szCs w:val="22"/>
        </w:rPr>
      </w:pPr>
      <w:r w:rsidRPr="00A2039F">
        <w:rPr>
          <w:rFonts w:ascii="Arial" w:hAnsi="Arial" w:cs="Arial"/>
          <w:sz w:val="22"/>
          <w:szCs w:val="22"/>
        </w:rPr>
        <w:t xml:space="preserve">Transcurrido dicho término </w:t>
      </w:r>
      <w:r w:rsidRPr="00A2039F">
        <w:rPr>
          <w:rFonts w:ascii="Arial" w:hAnsi="Arial" w:cs="Arial"/>
          <w:b/>
          <w:sz w:val="22"/>
          <w:szCs w:val="22"/>
        </w:rPr>
        <w:t>“LA DEPENDENCIA O ENTIDAD”</w:t>
      </w:r>
      <w:r w:rsidRPr="00A2039F">
        <w:rPr>
          <w:rFonts w:ascii="Arial" w:hAnsi="Arial" w:cs="Arial"/>
          <w:sz w:val="22"/>
          <w:szCs w:val="22"/>
        </w:rPr>
        <w:t xml:space="preserve">, en un plazo de 15 (quince) días hábiles siguientes, tomando en consideración los argumentos y pruebas que hubiere hecho valer </w:t>
      </w:r>
      <w:r w:rsidRPr="00A2039F">
        <w:rPr>
          <w:rFonts w:ascii="Arial" w:hAnsi="Arial" w:cs="Arial"/>
          <w:b/>
          <w:sz w:val="22"/>
          <w:szCs w:val="22"/>
        </w:rPr>
        <w:t>“EL PROVEEDOR”</w:t>
      </w:r>
      <w:r w:rsidRPr="00A2039F">
        <w:rPr>
          <w:rFonts w:ascii="Arial" w:hAnsi="Arial" w:cs="Arial"/>
          <w:sz w:val="22"/>
          <w:szCs w:val="22"/>
        </w:rPr>
        <w:t xml:space="preserve">, determinará de manera fundada y motivada dar o no por rescindido el contrato, y comunicará a </w:t>
      </w:r>
      <w:r w:rsidRPr="00A2039F">
        <w:rPr>
          <w:rFonts w:ascii="Arial" w:hAnsi="Arial" w:cs="Arial"/>
          <w:b/>
          <w:sz w:val="22"/>
          <w:szCs w:val="22"/>
        </w:rPr>
        <w:t>“EL PROVEEDOR”</w:t>
      </w:r>
      <w:r w:rsidRPr="00A2039F">
        <w:rPr>
          <w:rFonts w:ascii="Arial" w:hAnsi="Arial" w:cs="Arial"/>
          <w:sz w:val="22"/>
          <w:szCs w:val="22"/>
        </w:rPr>
        <w:t xml:space="preserve"> dicha determinación dentro del citado plazo.</w:t>
      </w:r>
    </w:p>
    <w:p w14:paraId="2E00022C" w14:textId="77777777" w:rsidR="00A2039F" w:rsidRPr="00A2039F" w:rsidRDefault="00A2039F" w:rsidP="00A2039F">
      <w:pPr>
        <w:tabs>
          <w:tab w:val="left" w:pos="2700"/>
        </w:tabs>
        <w:ind w:right="-1"/>
        <w:jc w:val="both"/>
        <w:rPr>
          <w:rFonts w:ascii="Arial" w:hAnsi="Arial" w:cs="Arial"/>
          <w:sz w:val="22"/>
          <w:szCs w:val="22"/>
        </w:rPr>
      </w:pPr>
    </w:p>
    <w:p w14:paraId="51600DA0"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Cuando se rescinda el contrato, se formulará el finiquito correspondiente, a efecto de hacer constar los pagos que deba efectuar </w:t>
      </w:r>
      <w:r w:rsidRPr="00A2039F">
        <w:rPr>
          <w:rFonts w:ascii="Arial" w:hAnsi="Arial" w:cs="Arial"/>
          <w:b/>
          <w:sz w:val="22"/>
          <w:szCs w:val="22"/>
        </w:rPr>
        <w:t>“LA DEPENDENCIA O ENTIDAD”</w:t>
      </w:r>
      <w:r w:rsidRPr="00A2039F">
        <w:rPr>
          <w:rFonts w:ascii="Arial" w:hAnsi="Arial" w:cs="Arial"/>
          <w:sz w:val="22"/>
          <w:szCs w:val="22"/>
        </w:rPr>
        <w:t xml:space="preserve"> por concepto del contrato hasta el momento de rescisión, o los que resulten a cargo de </w:t>
      </w:r>
      <w:r w:rsidRPr="00A2039F">
        <w:rPr>
          <w:rFonts w:ascii="Arial" w:hAnsi="Arial" w:cs="Arial"/>
          <w:b/>
          <w:sz w:val="22"/>
          <w:szCs w:val="22"/>
        </w:rPr>
        <w:t>“EL PROVEEDOR”.</w:t>
      </w:r>
      <w:r w:rsidRPr="00A2039F">
        <w:rPr>
          <w:rFonts w:ascii="Arial" w:hAnsi="Arial" w:cs="Arial"/>
          <w:sz w:val="22"/>
          <w:szCs w:val="22"/>
        </w:rPr>
        <w:t xml:space="preserve"> </w:t>
      </w:r>
    </w:p>
    <w:p w14:paraId="6CF7A371"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 </w:t>
      </w:r>
    </w:p>
    <w:p w14:paraId="73460A9A"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Iniciado un procedimiento de conciliación </w:t>
      </w:r>
      <w:r w:rsidRPr="00A2039F">
        <w:rPr>
          <w:rFonts w:ascii="Arial" w:hAnsi="Arial" w:cs="Arial"/>
          <w:b/>
          <w:sz w:val="22"/>
          <w:szCs w:val="22"/>
        </w:rPr>
        <w:t>“LA DEPENDENCIA O ENTIDAD”</w:t>
      </w:r>
      <w:r w:rsidRPr="00A2039F">
        <w:rPr>
          <w:rFonts w:ascii="Arial" w:hAnsi="Arial" w:cs="Arial"/>
          <w:sz w:val="22"/>
          <w:szCs w:val="22"/>
        </w:rPr>
        <w:t xml:space="preserve"> podrá suspender el trámite del procedimiento de rescisión.</w:t>
      </w:r>
    </w:p>
    <w:p w14:paraId="6111AD28" w14:textId="77777777" w:rsidR="00A2039F" w:rsidRPr="00A2039F" w:rsidRDefault="00A2039F" w:rsidP="00A2039F">
      <w:pPr>
        <w:tabs>
          <w:tab w:val="left" w:pos="2700"/>
        </w:tabs>
        <w:ind w:right="-1"/>
        <w:jc w:val="both"/>
        <w:rPr>
          <w:rFonts w:ascii="Arial" w:hAnsi="Arial" w:cs="Arial"/>
          <w:sz w:val="22"/>
          <w:szCs w:val="22"/>
        </w:rPr>
      </w:pPr>
    </w:p>
    <w:p w14:paraId="7E2CB111"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Si previamente a la determinación de dar por rescindido el contrato se entregaran los bienes, el procedimiento iniciado quedará sin efecto, previa aceptación y verificación de </w:t>
      </w:r>
      <w:r w:rsidRPr="00A2039F">
        <w:rPr>
          <w:rFonts w:ascii="Arial" w:hAnsi="Arial" w:cs="Arial"/>
          <w:b/>
          <w:sz w:val="22"/>
          <w:szCs w:val="22"/>
        </w:rPr>
        <w:t>“LA DEPENDENCIA O ENTIDAD”</w:t>
      </w:r>
      <w:r w:rsidRPr="00A2039F">
        <w:rPr>
          <w:rFonts w:ascii="Arial" w:hAnsi="Arial" w:cs="Arial"/>
          <w:sz w:val="22"/>
          <w:szCs w:val="22"/>
        </w:rPr>
        <w:t xml:space="preserve"> de que continúa vigente la necesidad de los bienes aplicando, en su caso, las penas convencionales correspondientes.</w:t>
      </w:r>
    </w:p>
    <w:p w14:paraId="1391DBB4" w14:textId="77777777" w:rsidR="00A2039F" w:rsidRPr="00A2039F" w:rsidRDefault="00A2039F" w:rsidP="00A2039F">
      <w:pPr>
        <w:tabs>
          <w:tab w:val="left" w:pos="2700"/>
        </w:tabs>
        <w:ind w:right="-1"/>
        <w:jc w:val="both"/>
        <w:rPr>
          <w:rFonts w:ascii="Arial" w:hAnsi="Arial" w:cs="Arial"/>
          <w:sz w:val="22"/>
          <w:szCs w:val="22"/>
        </w:rPr>
      </w:pPr>
    </w:p>
    <w:p w14:paraId="5DA64C0D"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podrá determinar no dar por rescindido el contrato, cuando durante el procedimiento advierta que la rescisión </w:t>
      </w:r>
      <w:proofErr w:type="gramStart"/>
      <w:r w:rsidRPr="00A2039F">
        <w:rPr>
          <w:rFonts w:ascii="Arial" w:hAnsi="Arial" w:cs="Arial"/>
          <w:sz w:val="22"/>
          <w:szCs w:val="22"/>
        </w:rPr>
        <w:t>del mismo</w:t>
      </w:r>
      <w:proofErr w:type="gramEnd"/>
      <w:r w:rsidRPr="00A2039F">
        <w:rPr>
          <w:rFonts w:ascii="Arial" w:hAnsi="Arial" w:cs="Arial"/>
          <w:sz w:val="22"/>
          <w:szCs w:val="22"/>
        </w:rPr>
        <w:t xml:space="preserve"> pudiera ocasionar algún daño o afectación a las funciones que tiene encomendadas. En este supuesto, </w:t>
      </w:r>
      <w:r w:rsidRPr="00A2039F">
        <w:rPr>
          <w:rFonts w:ascii="Arial" w:hAnsi="Arial" w:cs="Arial"/>
          <w:b/>
          <w:sz w:val="22"/>
          <w:szCs w:val="22"/>
        </w:rPr>
        <w:t>“LA DEPENDENCIA O ENTIDAD”</w:t>
      </w:r>
      <w:r w:rsidRPr="00A2039F">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FC06963"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 </w:t>
      </w:r>
    </w:p>
    <w:p w14:paraId="2397CC90"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De no rescindirse el contrato, </w:t>
      </w:r>
      <w:r w:rsidRPr="00A2039F">
        <w:rPr>
          <w:rFonts w:ascii="Arial" w:hAnsi="Arial" w:cs="Arial"/>
          <w:b/>
          <w:sz w:val="22"/>
          <w:szCs w:val="22"/>
        </w:rPr>
        <w:t>“LA DEPENDENCIA O ENTIDAD”</w:t>
      </w:r>
      <w:r w:rsidRPr="00A2039F">
        <w:rPr>
          <w:rFonts w:ascii="Arial" w:hAnsi="Arial" w:cs="Arial"/>
          <w:sz w:val="22"/>
          <w:szCs w:val="22"/>
        </w:rPr>
        <w:t xml:space="preserve"> establecerá con </w:t>
      </w:r>
      <w:r w:rsidRPr="00A2039F">
        <w:rPr>
          <w:rFonts w:ascii="Arial" w:hAnsi="Arial" w:cs="Arial"/>
          <w:b/>
          <w:sz w:val="22"/>
          <w:szCs w:val="22"/>
        </w:rPr>
        <w:t>“EL PROVEEDOR”</w:t>
      </w:r>
      <w:r w:rsidRPr="00A2039F">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A2039F">
        <w:rPr>
          <w:rFonts w:ascii="Arial" w:hAnsi="Arial" w:cs="Arial"/>
          <w:b/>
          <w:sz w:val="22"/>
          <w:szCs w:val="22"/>
        </w:rPr>
        <w:t>“LAASSP”</w:t>
      </w:r>
      <w:r w:rsidRPr="00A2039F">
        <w:rPr>
          <w:rFonts w:ascii="Arial" w:hAnsi="Arial" w:cs="Arial"/>
          <w:sz w:val="22"/>
          <w:szCs w:val="22"/>
        </w:rPr>
        <w:t>.</w:t>
      </w:r>
    </w:p>
    <w:p w14:paraId="118F82BD" w14:textId="77777777" w:rsidR="00A2039F" w:rsidRPr="00A2039F" w:rsidRDefault="00A2039F" w:rsidP="00A2039F">
      <w:pPr>
        <w:tabs>
          <w:tab w:val="left" w:pos="2700"/>
        </w:tabs>
        <w:ind w:right="-1"/>
        <w:jc w:val="both"/>
        <w:rPr>
          <w:rFonts w:ascii="Arial" w:hAnsi="Arial" w:cs="Arial"/>
          <w:sz w:val="22"/>
          <w:szCs w:val="22"/>
        </w:rPr>
      </w:pPr>
    </w:p>
    <w:p w14:paraId="499738A5"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No obstante, de que se hubiere firmado el convenio modificatorio a que se refiere el párrafo anterior, si se presenta de nueva cuenta el incumplimiento, </w:t>
      </w:r>
      <w:r w:rsidRPr="00A2039F">
        <w:rPr>
          <w:rFonts w:ascii="Arial" w:hAnsi="Arial" w:cs="Arial"/>
          <w:b/>
          <w:sz w:val="22"/>
          <w:szCs w:val="22"/>
        </w:rPr>
        <w:t>“LA DEPENDENCIA O ENTIDAD”</w:t>
      </w:r>
      <w:r w:rsidRPr="00A2039F">
        <w:rPr>
          <w:rFonts w:ascii="Arial" w:hAnsi="Arial" w:cs="Arial"/>
          <w:sz w:val="22"/>
          <w:szCs w:val="22"/>
        </w:rPr>
        <w:t xml:space="preserve"> quedará expresamente facultada para optar por exigir el cumplimiento del contrato, o rescindirlo, aplicando las sanciones que procedan.</w:t>
      </w:r>
    </w:p>
    <w:p w14:paraId="4964DD52" w14:textId="77777777" w:rsidR="00A2039F" w:rsidRPr="00A2039F" w:rsidRDefault="00A2039F" w:rsidP="00A2039F">
      <w:pPr>
        <w:tabs>
          <w:tab w:val="left" w:pos="2700"/>
        </w:tabs>
        <w:ind w:right="-1"/>
        <w:jc w:val="both"/>
        <w:rPr>
          <w:rFonts w:ascii="Arial" w:hAnsi="Arial" w:cs="Arial"/>
          <w:sz w:val="22"/>
          <w:szCs w:val="22"/>
        </w:rPr>
      </w:pPr>
    </w:p>
    <w:p w14:paraId="3D8B624A"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Si se llevara a cabo la rescisión del contrato, y en el caso de que a </w:t>
      </w:r>
      <w:r w:rsidRPr="00A2039F">
        <w:rPr>
          <w:rFonts w:ascii="Arial" w:hAnsi="Arial" w:cs="Arial"/>
          <w:b/>
          <w:sz w:val="22"/>
          <w:szCs w:val="22"/>
        </w:rPr>
        <w:t>“EL PROVEEDOR”</w:t>
      </w:r>
      <w:r w:rsidRPr="00A2039F">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A2039F">
        <w:rPr>
          <w:rFonts w:ascii="Arial" w:hAnsi="Arial" w:cs="Arial"/>
          <w:b/>
          <w:sz w:val="22"/>
          <w:szCs w:val="22"/>
        </w:rPr>
        <w:t>“LAASSP”</w:t>
      </w:r>
      <w:r w:rsidRPr="00A2039F">
        <w:rPr>
          <w:rFonts w:ascii="Arial" w:hAnsi="Arial" w:cs="Arial"/>
          <w:sz w:val="22"/>
          <w:szCs w:val="22"/>
        </w:rPr>
        <w:t xml:space="preserve">. </w:t>
      </w:r>
    </w:p>
    <w:p w14:paraId="27468002" w14:textId="77777777" w:rsidR="00A2039F" w:rsidRPr="00A2039F" w:rsidRDefault="00A2039F" w:rsidP="00A2039F">
      <w:pPr>
        <w:tabs>
          <w:tab w:val="left" w:pos="2700"/>
        </w:tabs>
        <w:ind w:right="-1"/>
        <w:jc w:val="both"/>
        <w:rPr>
          <w:rFonts w:ascii="Arial" w:hAnsi="Arial" w:cs="Arial"/>
          <w:sz w:val="22"/>
          <w:szCs w:val="22"/>
        </w:rPr>
      </w:pPr>
    </w:p>
    <w:p w14:paraId="56A99F5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A2039F">
        <w:rPr>
          <w:rFonts w:ascii="Arial" w:hAnsi="Arial" w:cs="Arial"/>
          <w:b/>
          <w:sz w:val="22"/>
          <w:szCs w:val="22"/>
        </w:rPr>
        <w:t>“LA DEPENDENCIA O ENTIDAD”</w:t>
      </w:r>
      <w:r w:rsidRPr="00A2039F">
        <w:rPr>
          <w:rFonts w:ascii="Arial" w:hAnsi="Arial" w:cs="Arial"/>
          <w:sz w:val="22"/>
          <w:szCs w:val="22"/>
        </w:rPr>
        <w:t>.</w:t>
      </w:r>
    </w:p>
    <w:p w14:paraId="4453E6C3" w14:textId="77777777" w:rsidR="00A2039F" w:rsidRPr="00A2039F" w:rsidRDefault="00A2039F" w:rsidP="00A2039F">
      <w:pPr>
        <w:jc w:val="both"/>
        <w:rPr>
          <w:rFonts w:ascii="Arial" w:hAnsi="Arial" w:cs="Arial"/>
          <w:b/>
          <w:sz w:val="22"/>
          <w:szCs w:val="22"/>
          <w:lang w:eastAsia="es-MX"/>
        </w:rPr>
      </w:pPr>
    </w:p>
    <w:p w14:paraId="61C8AC37" w14:textId="77777777" w:rsidR="00A2039F" w:rsidRPr="00A2039F" w:rsidRDefault="00A2039F" w:rsidP="00A2039F">
      <w:pPr>
        <w:jc w:val="both"/>
        <w:rPr>
          <w:rFonts w:ascii="Arial" w:hAnsi="Arial" w:cs="Arial"/>
          <w:sz w:val="22"/>
          <w:szCs w:val="22"/>
          <w:lang w:eastAsia="es-MX"/>
        </w:rPr>
      </w:pPr>
      <w:r w:rsidRPr="00A2039F">
        <w:rPr>
          <w:rFonts w:ascii="Arial" w:hAnsi="Arial" w:cs="Arial"/>
          <w:b/>
          <w:sz w:val="22"/>
          <w:szCs w:val="22"/>
          <w:lang w:eastAsia="es-MX"/>
        </w:rPr>
        <w:t>VIGÉSIMA CUARTA. RELACIÓN Y EXCLUSIÓN LABORAL</w:t>
      </w:r>
    </w:p>
    <w:p w14:paraId="6A83B0F7" w14:textId="77777777" w:rsidR="00A2039F" w:rsidRPr="00A2039F" w:rsidRDefault="00A2039F" w:rsidP="00A2039F">
      <w:pPr>
        <w:jc w:val="both"/>
        <w:rPr>
          <w:rFonts w:ascii="Arial" w:hAnsi="Arial" w:cs="Arial"/>
          <w:sz w:val="22"/>
          <w:szCs w:val="22"/>
          <w:lang w:eastAsia="es-MX"/>
        </w:rPr>
      </w:pPr>
    </w:p>
    <w:p w14:paraId="5928DEA7"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b/>
        </w:rPr>
        <w:t>“EL PROVEEDOR”</w:t>
      </w:r>
      <w:r w:rsidRPr="00A2039F">
        <w:rPr>
          <w:rFonts w:ascii="Arial" w:hAnsi="Arial" w:cs="Arial"/>
        </w:rPr>
        <w:t xml:space="preserve"> reconoce y acepta ser el único patrón de todos y cada uno de los trabajadores que intervienen en la adquisición y suministro de los bienes, por lo que, deslinda de toda responsabilidad a </w:t>
      </w:r>
      <w:r w:rsidRPr="00A2039F">
        <w:rPr>
          <w:rFonts w:ascii="Arial" w:hAnsi="Arial" w:cs="Arial"/>
          <w:b/>
        </w:rPr>
        <w:t>“LA DEPENDENCIA O ENTIDAD”</w:t>
      </w:r>
      <w:r w:rsidRPr="00A2039F">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FF28E3A" w14:textId="77777777" w:rsidR="00A2039F" w:rsidRPr="00A2039F" w:rsidRDefault="00A2039F" w:rsidP="00A2039F">
      <w:pPr>
        <w:pStyle w:val="Textoindependiente"/>
        <w:tabs>
          <w:tab w:val="center" w:pos="567"/>
        </w:tabs>
        <w:ind w:right="48"/>
        <w:rPr>
          <w:rFonts w:ascii="Arial" w:hAnsi="Arial" w:cs="Arial"/>
        </w:rPr>
      </w:pPr>
    </w:p>
    <w:p w14:paraId="67470D93"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b/>
        </w:rPr>
        <w:t>“EL PROVEEDOR”</w:t>
      </w:r>
      <w:r w:rsidRPr="00A2039F">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2039F">
        <w:rPr>
          <w:rFonts w:ascii="Arial" w:hAnsi="Arial" w:cs="Arial"/>
          <w:b/>
        </w:rPr>
        <w:t>“LA DEPENDENCIA O ENTIDAD”</w:t>
      </w:r>
      <w:r w:rsidRPr="00A2039F">
        <w:rPr>
          <w:rFonts w:ascii="Arial" w:hAnsi="Arial" w:cs="Arial"/>
        </w:rPr>
        <w:t>, así como en la ejecución del objeto del presente contrato.</w:t>
      </w:r>
    </w:p>
    <w:p w14:paraId="2BE0BDAF" w14:textId="77777777" w:rsidR="00A2039F" w:rsidRPr="00A2039F" w:rsidRDefault="00A2039F" w:rsidP="00A2039F">
      <w:pPr>
        <w:pStyle w:val="Textoindependiente"/>
        <w:tabs>
          <w:tab w:val="center" w:pos="567"/>
        </w:tabs>
        <w:ind w:right="423"/>
        <w:rPr>
          <w:rFonts w:ascii="Arial" w:hAnsi="Arial" w:cs="Arial"/>
        </w:rPr>
      </w:pPr>
    </w:p>
    <w:p w14:paraId="67D9B106"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rPr>
        <w:t xml:space="preserve">Para cualquier caso no previsto, </w:t>
      </w:r>
      <w:r w:rsidRPr="00A2039F">
        <w:rPr>
          <w:rFonts w:ascii="Arial" w:hAnsi="Arial" w:cs="Arial"/>
          <w:b/>
        </w:rPr>
        <w:t>“EL PROVEEDOR”</w:t>
      </w:r>
      <w:r w:rsidRPr="00A2039F">
        <w:rPr>
          <w:rFonts w:ascii="Arial" w:hAnsi="Arial" w:cs="Arial"/>
        </w:rPr>
        <w:t xml:space="preserve"> exime expresamente a </w:t>
      </w:r>
      <w:r w:rsidRPr="00A2039F">
        <w:rPr>
          <w:rFonts w:ascii="Arial" w:hAnsi="Arial" w:cs="Arial"/>
          <w:b/>
        </w:rPr>
        <w:t>“LA DEPENDENCIA O ENTIDAD”</w:t>
      </w:r>
      <w:r w:rsidRPr="00A2039F">
        <w:rPr>
          <w:rFonts w:ascii="Arial" w:hAnsi="Arial" w:cs="Arial"/>
        </w:rPr>
        <w:t xml:space="preserve"> de cualquier responsabilidad laboral, civil o penal o de cualquier otra especie que en su caso pudiera llegar a generarse, relacionado con el presente contrato.</w:t>
      </w:r>
    </w:p>
    <w:p w14:paraId="256913D7" w14:textId="77777777" w:rsidR="00A2039F" w:rsidRPr="00A2039F" w:rsidRDefault="00A2039F" w:rsidP="00A2039F">
      <w:pPr>
        <w:pStyle w:val="Textoindependiente"/>
        <w:tabs>
          <w:tab w:val="center" w:pos="567"/>
        </w:tabs>
        <w:ind w:right="423"/>
        <w:rPr>
          <w:rFonts w:ascii="Arial" w:hAnsi="Arial" w:cs="Arial"/>
        </w:rPr>
      </w:pPr>
    </w:p>
    <w:p w14:paraId="4B2ADEB8"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Para el caso que, con posterioridad a la conclusión del presente contrato, </w:t>
      </w:r>
      <w:r w:rsidRPr="00A2039F">
        <w:rPr>
          <w:rFonts w:ascii="Arial" w:hAnsi="Arial" w:cs="Arial"/>
          <w:b/>
          <w:sz w:val="22"/>
          <w:szCs w:val="22"/>
        </w:rPr>
        <w:t>“LA DEPENDENCIA O ENTIDAD”</w:t>
      </w:r>
      <w:r w:rsidRPr="00A2039F">
        <w:rPr>
          <w:rFonts w:ascii="Arial" w:hAnsi="Arial" w:cs="Arial"/>
          <w:sz w:val="22"/>
          <w:szCs w:val="22"/>
        </w:rPr>
        <w:t xml:space="preserve"> reciba una demanda laboral por parte de los trabajadores de </w:t>
      </w:r>
      <w:r w:rsidRPr="00A2039F">
        <w:rPr>
          <w:rFonts w:ascii="Arial" w:hAnsi="Arial" w:cs="Arial"/>
          <w:b/>
          <w:sz w:val="22"/>
          <w:szCs w:val="22"/>
        </w:rPr>
        <w:t>“EL PROVEEDOR”</w:t>
      </w:r>
      <w:r w:rsidRPr="00A2039F">
        <w:rPr>
          <w:rFonts w:ascii="Arial" w:hAnsi="Arial" w:cs="Arial"/>
          <w:sz w:val="22"/>
          <w:szCs w:val="22"/>
        </w:rPr>
        <w:t xml:space="preserve">, en la que se demande la solidaridad y/o sustitución patronal a </w:t>
      </w:r>
      <w:r w:rsidRPr="00A2039F">
        <w:rPr>
          <w:rFonts w:ascii="Arial" w:hAnsi="Arial" w:cs="Arial"/>
          <w:b/>
          <w:sz w:val="22"/>
          <w:szCs w:val="22"/>
        </w:rPr>
        <w:t>“LA DEPENDENCIA O ENTIDAD”</w:t>
      </w:r>
      <w:r w:rsidRPr="00A2039F">
        <w:rPr>
          <w:rFonts w:ascii="Arial" w:hAnsi="Arial" w:cs="Arial"/>
          <w:sz w:val="22"/>
          <w:szCs w:val="22"/>
        </w:rPr>
        <w:t xml:space="preserve">, </w:t>
      </w:r>
      <w:r w:rsidRPr="00A2039F">
        <w:rPr>
          <w:rFonts w:ascii="Arial" w:hAnsi="Arial" w:cs="Arial"/>
          <w:b/>
          <w:sz w:val="22"/>
          <w:szCs w:val="22"/>
        </w:rPr>
        <w:t>“EL PROVEEDOR”</w:t>
      </w:r>
      <w:r w:rsidRPr="00A2039F">
        <w:rPr>
          <w:rFonts w:ascii="Arial" w:hAnsi="Arial" w:cs="Arial"/>
          <w:sz w:val="22"/>
          <w:szCs w:val="22"/>
        </w:rPr>
        <w:t xml:space="preserve"> queda obligado a dar cumplimiento a lo establecido en la presente cláusula.</w:t>
      </w:r>
    </w:p>
    <w:p w14:paraId="46AF1ADA" w14:textId="77777777" w:rsidR="00A2039F" w:rsidRPr="00A2039F" w:rsidRDefault="00A2039F" w:rsidP="00A2039F">
      <w:pPr>
        <w:ind w:right="51"/>
        <w:jc w:val="both"/>
        <w:rPr>
          <w:rFonts w:ascii="Arial" w:hAnsi="Arial" w:cs="Arial"/>
          <w:sz w:val="22"/>
          <w:szCs w:val="22"/>
        </w:rPr>
      </w:pPr>
    </w:p>
    <w:p w14:paraId="46A5E726" w14:textId="77777777" w:rsidR="00A2039F" w:rsidRPr="00A2039F" w:rsidRDefault="00A2039F" w:rsidP="00A2039F">
      <w:pPr>
        <w:tabs>
          <w:tab w:val="left" w:pos="2520"/>
        </w:tabs>
        <w:jc w:val="both"/>
        <w:rPr>
          <w:rFonts w:ascii="Arial" w:hAnsi="Arial" w:cs="Arial"/>
          <w:b/>
          <w:sz w:val="22"/>
          <w:szCs w:val="22"/>
          <w:lang w:val="es-ES"/>
        </w:rPr>
      </w:pPr>
      <w:r w:rsidRPr="00A2039F">
        <w:rPr>
          <w:rFonts w:ascii="Arial" w:hAnsi="Arial" w:cs="Arial"/>
          <w:b/>
          <w:sz w:val="22"/>
          <w:szCs w:val="22"/>
          <w:lang w:val="es-ES"/>
        </w:rPr>
        <w:t xml:space="preserve">VIGÉSIMA </w:t>
      </w:r>
      <w:r w:rsidRPr="00A2039F">
        <w:rPr>
          <w:rFonts w:ascii="Arial" w:hAnsi="Arial" w:cs="Arial"/>
          <w:b/>
          <w:sz w:val="22"/>
          <w:szCs w:val="22"/>
        </w:rPr>
        <w:t>QUINTA</w:t>
      </w:r>
      <w:r w:rsidRPr="00A2039F">
        <w:rPr>
          <w:rFonts w:ascii="Arial" w:hAnsi="Arial" w:cs="Arial"/>
          <w:b/>
          <w:sz w:val="22"/>
          <w:szCs w:val="22"/>
          <w:lang w:val="es-ES"/>
        </w:rPr>
        <w:t>. DISCREPANCIAS.</w:t>
      </w:r>
    </w:p>
    <w:p w14:paraId="65A1815B" w14:textId="77777777" w:rsidR="00A2039F" w:rsidRPr="00A2039F" w:rsidRDefault="00A2039F" w:rsidP="00A2039F">
      <w:pPr>
        <w:tabs>
          <w:tab w:val="left" w:pos="2520"/>
        </w:tabs>
        <w:jc w:val="both"/>
        <w:rPr>
          <w:rFonts w:ascii="Arial" w:hAnsi="Arial" w:cs="Arial"/>
          <w:sz w:val="22"/>
          <w:szCs w:val="22"/>
        </w:rPr>
      </w:pPr>
    </w:p>
    <w:p w14:paraId="7FEC771E" w14:textId="77777777" w:rsidR="00A2039F" w:rsidRPr="00A2039F" w:rsidRDefault="00A2039F" w:rsidP="00A2039F">
      <w:pPr>
        <w:ind w:right="51"/>
        <w:jc w:val="both"/>
        <w:rPr>
          <w:rFonts w:ascii="Arial" w:hAnsi="Arial" w:cs="Arial"/>
          <w:bCs/>
          <w:sz w:val="22"/>
          <w:szCs w:val="22"/>
        </w:rPr>
      </w:pPr>
      <w:r w:rsidRPr="00A2039F">
        <w:rPr>
          <w:rFonts w:ascii="Arial" w:hAnsi="Arial" w:cs="Arial"/>
          <w:b/>
          <w:sz w:val="22"/>
          <w:szCs w:val="22"/>
          <w:lang w:val="es-ES"/>
        </w:rPr>
        <w:t>“LAS PARTES”</w:t>
      </w:r>
      <w:r w:rsidRPr="00A2039F">
        <w:rPr>
          <w:rFonts w:ascii="Arial" w:hAnsi="Arial" w:cs="Arial"/>
          <w:bCs/>
          <w:sz w:val="22"/>
          <w:szCs w:val="22"/>
          <w:lang w:val="es-ES"/>
        </w:rPr>
        <w:t xml:space="preserve"> convienen que, en caso de discrepancia entre la convocatoria a la licitación pública, la invitación a cuando menos tres personas, o </w:t>
      </w:r>
      <w:r w:rsidRPr="00A2039F">
        <w:rPr>
          <w:rFonts w:ascii="Arial" w:hAnsi="Arial" w:cs="Arial"/>
          <w:bCs/>
          <w:sz w:val="22"/>
          <w:szCs w:val="22"/>
        </w:rPr>
        <w:t>la solicitud de cotización y el modelo de contrato</w:t>
      </w:r>
      <w:r w:rsidRPr="00A2039F">
        <w:rPr>
          <w:rFonts w:ascii="Arial" w:hAnsi="Arial" w:cs="Arial"/>
          <w:bCs/>
          <w:sz w:val="22"/>
          <w:szCs w:val="22"/>
          <w:lang w:val="es-ES"/>
        </w:rPr>
        <w:t xml:space="preserve">, prevalecerá lo establecido en la convocatoria, invitación o solicitud respectiva, de conformidad con el artículo 81, fracción IV del Reglamento de la </w:t>
      </w:r>
      <w:r w:rsidRPr="00A2039F">
        <w:rPr>
          <w:rFonts w:ascii="Arial" w:hAnsi="Arial" w:cs="Arial"/>
          <w:b/>
          <w:sz w:val="22"/>
          <w:szCs w:val="22"/>
          <w:lang w:val="es-ES"/>
        </w:rPr>
        <w:t>“LAASSP”.</w:t>
      </w:r>
    </w:p>
    <w:p w14:paraId="2DA2ABCA" w14:textId="77777777" w:rsidR="00A2039F" w:rsidRPr="00A2039F" w:rsidRDefault="00A2039F" w:rsidP="00A2039F">
      <w:pPr>
        <w:ind w:right="51"/>
        <w:jc w:val="both"/>
        <w:rPr>
          <w:rFonts w:ascii="Arial" w:hAnsi="Arial" w:cs="Arial"/>
          <w:sz w:val="22"/>
          <w:szCs w:val="22"/>
        </w:rPr>
      </w:pPr>
    </w:p>
    <w:p w14:paraId="54A541D1"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SEXTA. CONCILIACIÓN.</w:t>
      </w:r>
    </w:p>
    <w:p w14:paraId="62DADC2B" w14:textId="77777777" w:rsidR="00A2039F" w:rsidRPr="00A2039F" w:rsidRDefault="00A2039F" w:rsidP="00A2039F">
      <w:pPr>
        <w:tabs>
          <w:tab w:val="left" w:pos="2520"/>
        </w:tabs>
        <w:jc w:val="both"/>
        <w:rPr>
          <w:rFonts w:ascii="Arial" w:hAnsi="Arial" w:cs="Arial"/>
          <w:sz w:val="22"/>
          <w:szCs w:val="22"/>
        </w:rPr>
      </w:pPr>
    </w:p>
    <w:p w14:paraId="013D5762" w14:textId="77777777" w:rsidR="00A2039F" w:rsidRPr="00A2039F" w:rsidRDefault="00A2039F" w:rsidP="00A2039F">
      <w:pPr>
        <w:tabs>
          <w:tab w:val="left" w:pos="2520"/>
        </w:tabs>
        <w:jc w:val="both"/>
        <w:rPr>
          <w:rFonts w:ascii="Arial" w:eastAsia="Cambria" w:hAnsi="Arial" w:cs="Arial"/>
          <w:sz w:val="22"/>
          <w:szCs w:val="22"/>
          <w:lang w:val="es-ES" w:eastAsia="en-US"/>
        </w:rPr>
      </w:pPr>
      <w:r w:rsidRPr="00A2039F">
        <w:rPr>
          <w:rFonts w:ascii="Arial" w:hAnsi="Arial" w:cs="Arial"/>
          <w:b/>
          <w:sz w:val="22"/>
          <w:szCs w:val="22"/>
          <w:lang w:val="es-ES"/>
        </w:rPr>
        <w:t>“LAS PARTES”</w:t>
      </w:r>
      <w:r w:rsidRPr="00A2039F">
        <w:rPr>
          <w:rFonts w:ascii="Arial" w:hAnsi="Arial" w:cs="Arial"/>
          <w:sz w:val="22"/>
          <w:szCs w:val="22"/>
          <w:lang w:val="es-ES"/>
        </w:rPr>
        <w:t xml:space="preserve"> </w:t>
      </w:r>
      <w:r w:rsidRPr="00A2039F">
        <w:rPr>
          <w:rFonts w:ascii="Arial" w:eastAsia="Cambria" w:hAnsi="Arial" w:cs="Arial"/>
          <w:sz w:val="22"/>
          <w:szCs w:val="22"/>
          <w:lang w:val="es-ES"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94E0473" w14:textId="77777777" w:rsidR="00A2039F" w:rsidRPr="00A2039F" w:rsidRDefault="00A2039F" w:rsidP="00A2039F">
      <w:pPr>
        <w:tabs>
          <w:tab w:val="left" w:pos="2520"/>
        </w:tabs>
        <w:jc w:val="both"/>
        <w:rPr>
          <w:rFonts w:ascii="Arial" w:eastAsia="Cambria" w:hAnsi="Arial" w:cs="Arial"/>
          <w:sz w:val="22"/>
          <w:szCs w:val="22"/>
          <w:lang w:val="es-ES" w:eastAsia="en-US"/>
        </w:rPr>
      </w:pPr>
    </w:p>
    <w:p w14:paraId="310D6BF2"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SÉPTIMA. DOMICILIOS.</w:t>
      </w:r>
    </w:p>
    <w:p w14:paraId="6AF302C8" w14:textId="77777777" w:rsidR="00A2039F" w:rsidRPr="00A2039F" w:rsidRDefault="00A2039F" w:rsidP="00A2039F">
      <w:pPr>
        <w:tabs>
          <w:tab w:val="left" w:pos="2520"/>
        </w:tabs>
        <w:jc w:val="both"/>
        <w:rPr>
          <w:rFonts w:ascii="Arial" w:hAnsi="Arial" w:cs="Arial"/>
          <w:sz w:val="22"/>
          <w:szCs w:val="22"/>
        </w:rPr>
      </w:pPr>
    </w:p>
    <w:p w14:paraId="07BEAF61"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lang w:val="es-ES"/>
        </w:rPr>
        <w:t>“LAS PARTES”</w:t>
      </w:r>
      <w:r w:rsidRPr="00A2039F">
        <w:rPr>
          <w:rFonts w:ascii="Arial" w:hAnsi="Arial" w:cs="Arial"/>
          <w:sz w:val="22"/>
          <w:szCs w:val="22"/>
          <w:lang w:val="es-ES"/>
        </w:rPr>
        <w:t xml:space="preserve"> señalan como sus domicilios legales para todos los efectos a que haya lugar y que se relacionan en el presente </w:t>
      </w:r>
      <w:r w:rsidRPr="00A2039F">
        <w:rPr>
          <w:rFonts w:ascii="Arial" w:eastAsia="Cambria" w:hAnsi="Arial" w:cs="Arial"/>
          <w:sz w:val="22"/>
          <w:szCs w:val="22"/>
          <w:lang w:val="es-ES" w:eastAsia="en-US"/>
        </w:rPr>
        <w:t>contrato</w:t>
      </w:r>
      <w:r w:rsidRPr="00A2039F">
        <w:rPr>
          <w:rFonts w:ascii="Arial" w:hAnsi="Arial"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95AC9B8" w14:textId="77777777" w:rsidR="00A2039F" w:rsidRPr="00A2039F" w:rsidRDefault="00A2039F" w:rsidP="00A2039F">
      <w:pPr>
        <w:shd w:val="clear" w:color="auto" w:fill="FFFFFF"/>
        <w:jc w:val="both"/>
        <w:textAlignment w:val="baseline"/>
        <w:rPr>
          <w:rFonts w:ascii="Arial" w:hAnsi="Arial" w:cs="Arial"/>
          <w:b/>
          <w:sz w:val="22"/>
          <w:szCs w:val="22"/>
        </w:rPr>
      </w:pPr>
    </w:p>
    <w:p w14:paraId="6AF97B7F"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rPr>
        <w:t>VIGÉSIMA OCTAVA. LEGISLACIÓN APLICABLE.</w:t>
      </w:r>
    </w:p>
    <w:p w14:paraId="0003A74F" w14:textId="77777777" w:rsidR="00A2039F" w:rsidRPr="00A2039F" w:rsidRDefault="00A2039F" w:rsidP="00A2039F">
      <w:pPr>
        <w:pStyle w:val="Prrafodelista"/>
        <w:shd w:val="clear" w:color="auto" w:fill="FFFFFF"/>
        <w:ind w:left="720"/>
        <w:jc w:val="both"/>
        <w:textAlignment w:val="baseline"/>
        <w:rPr>
          <w:rFonts w:ascii="Arial" w:hAnsi="Arial" w:cs="Arial"/>
          <w:b/>
          <w:lang w:eastAsia="es-MX"/>
        </w:rPr>
      </w:pPr>
    </w:p>
    <w:p w14:paraId="27363208"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rPr>
        <w:t xml:space="preserve">“LAS PARTES” </w:t>
      </w:r>
      <w:r w:rsidRPr="00A2039F">
        <w:rPr>
          <w:rFonts w:ascii="Arial" w:hAnsi="Arial" w:cs="Arial"/>
          <w:sz w:val="22"/>
          <w:szCs w:val="22"/>
          <w:lang w:val="es-ES"/>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652A1673" w14:textId="77777777" w:rsidR="00A2039F" w:rsidRPr="00A2039F" w:rsidRDefault="00A2039F" w:rsidP="00A2039F">
      <w:pPr>
        <w:shd w:val="clear" w:color="auto" w:fill="FFFFFF"/>
        <w:jc w:val="both"/>
        <w:textAlignment w:val="baseline"/>
        <w:rPr>
          <w:rFonts w:ascii="Arial" w:hAnsi="Arial" w:cs="Arial"/>
          <w:b/>
          <w:lang w:eastAsia="es-MX"/>
        </w:rPr>
      </w:pPr>
    </w:p>
    <w:p w14:paraId="1AAC34A0"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NOVENA. JURISDICCIÓN.</w:t>
      </w:r>
    </w:p>
    <w:p w14:paraId="5B6B9D10" w14:textId="77777777" w:rsidR="00A2039F" w:rsidRPr="00A2039F" w:rsidRDefault="00A2039F" w:rsidP="00A2039F">
      <w:pPr>
        <w:tabs>
          <w:tab w:val="left" w:pos="2520"/>
        </w:tabs>
        <w:jc w:val="both"/>
        <w:rPr>
          <w:rFonts w:ascii="Arial" w:hAnsi="Arial" w:cs="Arial"/>
          <w:b/>
          <w:sz w:val="22"/>
          <w:szCs w:val="22"/>
        </w:rPr>
      </w:pPr>
    </w:p>
    <w:p w14:paraId="4A755ED4"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lang w:val="es-ES"/>
        </w:rPr>
        <w:t>“LAS PARTES”</w:t>
      </w:r>
      <w:r w:rsidRPr="00A2039F">
        <w:rPr>
          <w:rFonts w:ascii="Arial" w:hAnsi="Arial" w:cs="Arial"/>
          <w:sz w:val="22"/>
          <w:szCs w:val="22"/>
          <w:lang w:val="es-ES"/>
        </w:rPr>
        <w:t xml:space="preserve"> convienen que, para la interpretación y cumplimiento de este </w:t>
      </w:r>
      <w:r w:rsidRPr="00A2039F">
        <w:rPr>
          <w:rFonts w:ascii="Arial" w:hAnsi="Arial" w:cs="Arial"/>
          <w:sz w:val="22"/>
          <w:szCs w:val="22"/>
        </w:rPr>
        <w:t>contrato</w:t>
      </w:r>
      <w:r w:rsidRPr="00A2039F">
        <w:rPr>
          <w:rFonts w:ascii="Arial" w:hAnsi="Arial" w:cs="Arial"/>
          <w:sz w:val="22"/>
          <w:szCs w:val="22"/>
          <w:lang w:val="es-ES"/>
        </w:rPr>
        <w:t xml:space="preserve">, así como para lo no previsto en el mismo, se someterán a la jurisdicción y competencia de los Tribunales Federales </w:t>
      </w:r>
      <w:bookmarkStart w:id="376" w:name="_Hlk131434992"/>
      <w:r w:rsidRPr="00A2039F">
        <w:rPr>
          <w:rFonts w:ascii="Arial" w:hAnsi="Arial" w:cs="Arial"/>
          <w:sz w:val="22"/>
          <w:szCs w:val="22"/>
          <w:lang w:val="es-ES"/>
        </w:rPr>
        <w:t>con sede en la Ciudad_______</w:t>
      </w:r>
      <w:bookmarkEnd w:id="376"/>
      <w:r w:rsidRPr="00A2039F">
        <w:rPr>
          <w:rFonts w:ascii="Arial" w:hAnsi="Arial" w:cs="Arial"/>
          <w:sz w:val="22"/>
          <w:szCs w:val="22"/>
          <w:lang w:val="es-ES"/>
        </w:rPr>
        <w:t>, renunciando expresamente al fuero que pudiera corresponderles en razón de su domicilio actual o futuro.</w:t>
      </w:r>
    </w:p>
    <w:p w14:paraId="13C3DA10" w14:textId="77777777" w:rsidR="00A2039F" w:rsidRPr="00A2039F" w:rsidRDefault="00A2039F" w:rsidP="00A2039F">
      <w:pPr>
        <w:tabs>
          <w:tab w:val="left" w:pos="2520"/>
        </w:tabs>
        <w:jc w:val="both"/>
        <w:rPr>
          <w:rFonts w:ascii="Arial" w:hAnsi="Arial" w:cs="Arial"/>
          <w:sz w:val="22"/>
          <w:szCs w:val="22"/>
        </w:rPr>
      </w:pPr>
    </w:p>
    <w:p w14:paraId="5B9152A1" w14:textId="77777777" w:rsidR="00A2039F" w:rsidRPr="00A2039F" w:rsidRDefault="00A2039F" w:rsidP="00A2039F">
      <w:pPr>
        <w:jc w:val="both"/>
        <w:rPr>
          <w:rFonts w:ascii="Arial" w:hAnsi="Arial" w:cs="Arial"/>
          <w:b/>
          <w:sz w:val="22"/>
          <w:szCs w:val="22"/>
          <w:u w:val="single"/>
        </w:rPr>
      </w:pPr>
      <w:r w:rsidRPr="00A2039F">
        <w:rPr>
          <w:rFonts w:ascii="Arial" w:hAnsi="Arial" w:cs="Arial"/>
          <w:b/>
          <w:sz w:val="22"/>
          <w:szCs w:val="22"/>
        </w:rPr>
        <w:t>“LAS PARTES”</w:t>
      </w:r>
      <w:r w:rsidRPr="00A2039F">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11BDAE1" w14:textId="51FABCEE" w:rsidR="00A2039F" w:rsidRDefault="00A2039F" w:rsidP="00A2039F">
      <w:pPr>
        <w:jc w:val="both"/>
        <w:rPr>
          <w:rFonts w:ascii="Arial" w:hAnsi="Arial" w:cs="Arial"/>
          <w:sz w:val="22"/>
          <w:szCs w:val="22"/>
        </w:rPr>
      </w:pPr>
    </w:p>
    <w:p w14:paraId="1B2EE86E" w14:textId="6492D803" w:rsidR="000F15D1" w:rsidRDefault="000F15D1" w:rsidP="00A2039F">
      <w:pPr>
        <w:jc w:val="both"/>
        <w:rPr>
          <w:rFonts w:ascii="Arial" w:hAnsi="Arial" w:cs="Arial"/>
          <w:sz w:val="22"/>
          <w:szCs w:val="22"/>
        </w:rPr>
      </w:pPr>
    </w:p>
    <w:p w14:paraId="7075D197" w14:textId="70BA0632" w:rsidR="000F15D1" w:rsidRDefault="000F15D1" w:rsidP="00A2039F">
      <w:pPr>
        <w:jc w:val="both"/>
        <w:rPr>
          <w:rFonts w:ascii="Arial" w:hAnsi="Arial" w:cs="Arial"/>
          <w:sz w:val="22"/>
          <w:szCs w:val="22"/>
        </w:rPr>
      </w:pPr>
    </w:p>
    <w:p w14:paraId="2B8CA806" w14:textId="4F0FA662" w:rsidR="000F15D1" w:rsidRDefault="000F15D1" w:rsidP="00A2039F">
      <w:pPr>
        <w:jc w:val="both"/>
        <w:rPr>
          <w:rFonts w:ascii="Arial" w:hAnsi="Arial" w:cs="Arial"/>
          <w:sz w:val="22"/>
          <w:szCs w:val="22"/>
        </w:rPr>
      </w:pPr>
    </w:p>
    <w:p w14:paraId="266ED977" w14:textId="1B87C46A" w:rsidR="000F15D1" w:rsidRDefault="000F15D1" w:rsidP="00A2039F">
      <w:pPr>
        <w:jc w:val="both"/>
        <w:rPr>
          <w:rFonts w:ascii="Arial" w:hAnsi="Arial" w:cs="Arial"/>
          <w:sz w:val="22"/>
          <w:szCs w:val="22"/>
        </w:rPr>
      </w:pPr>
    </w:p>
    <w:p w14:paraId="4286CACF" w14:textId="253E958A" w:rsidR="000F15D1" w:rsidRDefault="000F15D1" w:rsidP="00A2039F">
      <w:pPr>
        <w:jc w:val="both"/>
        <w:rPr>
          <w:rFonts w:ascii="Arial" w:hAnsi="Arial" w:cs="Arial"/>
          <w:sz w:val="22"/>
          <w:szCs w:val="22"/>
        </w:rPr>
      </w:pPr>
    </w:p>
    <w:p w14:paraId="6CFBA453" w14:textId="7A39F0EF" w:rsidR="000F15D1" w:rsidRDefault="000F15D1" w:rsidP="00A2039F">
      <w:pPr>
        <w:jc w:val="both"/>
        <w:rPr>
          <w:rFonts w:ascii="Arial" w:hAnsi="Arial" w:cs="Arial"/>
          <w:sz w:val="22"/>
          <w:szCs w:val="22"/>
        </w:rPr>
      </w:pPr>
    </w:p>
    <w:p w14:paraId="1BDCF5B7" w14:textId="7B6D6EAD" w:rsidR="000F15D1" w:rsidRDefault="000F15D1" w:rsidP="00A2039F">
      <w:pPr>
        <w:jc w:val="both"/>
        <w:rPr>
          <w:rFonts w:ascii="Arial" w:hAnsi="Arial" w:cs="Arial"/>
          <w:sz w:val="22"/>
          <w:szCs w:val="22"/>
        </w:rPr>
      </w:pPr>
    </w:p>
    <w:p w14:paraId="303BEEBD" w14:textId="1E19B7D4" w:rsidR="000F15D1" w:rsidRDefault="000F15D1" w:rsidP="00A2039F">
      <w:pPr>
        <w:jc w:val="both"/>
        <w:rPr>
          <w:rFonts w:ascii="Arial" w:hAnsi="Arial" w:cs="Arial"/>
          <w:sz w:val="22"/>
          <w:szCs w:val="22"/>
        </w:rPr>
      </w:pPr>
    </w:p>
    <w:p w14:paraId="5BADFBF5" w14:textId="067AE477" w:rsidR="000F15D1" w:rsidRDefault="000F15D1" w:rsidP="00A2039F">
      <w:pPr>
        <w:jc w:val="both"/>
        <w:rPr>
          <w:rFonts w:ascii="Arial" w:hAnsi="Arial" w:cs="Arial"/>
          <w:sz w:val="22"/>
          <w:szCs w:val="22"/>
        </w:rPr>
      </w:pPr>
    </w:p>
    <w:p w14:paraId="339B6A92" w14:textId="576282F6" w:rsidR="000F15D1" w:rsidRDefault="000F15D1" w:rsidP="00A2039F">
      <w:pPr>
        <w:jc w:val="both"/>
        <w:rPr>
          <w:rFonts w:ascii="Arial" w:hAnsi="Arial" w:cs="Arial"/>
          <w:sz w:val="22"/>
          <w:szCs w:val="22"/>
        </w:rPr>
      </w:pPr>
    </w:p>
    <w:p w14:paraId="79470522" w14:textId="14A0C4BE" w:rsidR="000F15D1" w:rsidRDefault="000F15D1" w:rsidP="00A2039F">
      <w:pPr>
        <w:jc w:val="both"/>
        <w:rPr>
          <w:rFonts w:ascii="Arial" w:hAnsi="Arial" w:cs="Arial"/>
          <w:sz w:val="22"/>
          <w:szCs w:val="22"/>
        </w:rPr>
      </w:pPr>
    </w:p>
    <w:p w14:paraId="76A870AE" w14:textId="77777777" w:rsidR="000F15D1" w:rsidRDefault="000F15D1" w:rsidP="00A2039F">
      <w:pPr>
        <w:jc w:val="both"/>
        <w:rPr>
          <w:rFonts w:ascii="Arial" w:hAnsi="Arial" w:cs="Arial"/>
          <w:sz w:val="22"/>
          <w:szCs w:val="22"/>
        </w:rPr>
      </w:pPr>
    </w:p>
    <w:p w14:paraId="3CA27268" w14:textId="77777777" w:rsidR="000F15D1" w:rsidRPr="00A2039F" w:rsidRDefault="000F15D1" w:rsidP="00A2039F">
      <w:pPr>
        <w:jc w:val="both"/>
        <w:rPr>
          <w:rFonts w:ascii="Arial" w:hAnsi="Arial" w:cs="Arial"/>
          <w:sz w:val="22"/>
          <w:szCs w:val="22"/>
        </w:rPr>
      </w:pPr>
    </w:p>
    <w:p w14:paraId="54A8D542"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 xml:space="preserve">POR: </w:t>
      </w:r>
    </w:p>
    <w:p w14:paraId="6C0A37FD"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“LA DEPENDENCIA O ENTIDAD”</w:t>
      </w:r>
    </w:p>
    <w:p w14:paraId="5F12DE24" w14:textId="77777777" w:rsidR="00A2039F" w:rsidRPr="00A2039F" w:rsidRDefault="00A2039F" w:rsidP="00A2039F">
      <w:pPr>
        <w:jc w:val="center"/>
        <w:rPr>
          <w:rFonts w:ascii="Arial" w:hAnsi="Arial" w:cs="Arial"/>
          <w:b/>
          <w:sz w:val="22"/>
          <w:szCs w:val="22"/>
        </w:rPr>
      </w:pPr>
    </w:p>
    <w:p w14:paraId="71E10762" w14:textId="77777777" w:rsidR="00A2039F" w:rsidRPr="00A2039F" w:rsidRDefault="00A2039F" w:rsidP="00A2039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A2039F" w:rsidRPr="00A2039F" w14:paraId="156A6FAE" w14:textId="77777777" w:rsidTr="00A95B7D">
        <w:tc>
          <w:tcPr>
            <w:tcW w:w="3180" w:type="dxa"/>
            <w:tcBorders>
              <w:top w:val="single" w:sz="4" w:space="0" w:color="auto"/>
              <w:left w:val="single" w:sz="4" w:space="0" w:color="auto"/>
              <w:bottom w:val="single" w:sz="4" w:space="0" w:color="auto"/>
              <w:right w:val="single" w:sz="4" w:space="0" w:color="auto"/>
            </w:tcBorders>
          </w:tcPr>
          <w:p w14:paraId="60E5218D" w14:textId="77777777" w:rsidR="00A2039F" w:rsidRPr="00A2039F" w:rsidRDefault="00A2039F" w:rsidP="00A95B7D">
            <w:pPr>
              <w:jc w:val="center"/>
              <w:rPr>
                <w:rFonts w:ascii="Arial" w:hAnsi="Arial" w:cs="Arial"/>
                <w:b/>
                <w:sz w:val="22"/>
                <w:szCs w:val="22"/>
              </w:rPr>
            </w:pPr>
          </w:p>
          <w:p w14:paraId="51450E3D"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NOMBRE</w:t>
            </w:r>
          </w:p>
          <w:p w14:paraId="61402934" w14:textId="77777777" w:rsidR="00A2039F" w:rsidRPr="00A2039F" w:rsidRDefault="00A2039F" w:rsidP="00A95B7D">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75799112" w14:textId="77777777" w:rsidR="00A2039F" w:rsidRPr="00A2039F" w:rsidRDefault="00A2039F" w:rsidP="00A95B7D">
            <w:pPr>
              <w:jc w:val="center"/>
              <w:rPr>
                <w:rFonts w:ascii="Arial" w:hAnsi="Arial" w:cs="Arial"/>
                <w:b/>
                <w:sz w:val="22"/>
                <w:szCs w:val="22"/>
              </w:rPr>
            </w:pPr>
          </w:p>
          <w:p w14:paraId="53BF4FEE"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6D6A48FB" w14:textId="77777777" w:rsidR="00A2039F" w:rsidRPr="00A2039F" w:rsidRDefault="00A2039F" w:rsidP="00A95B7D">
            <w:pPr>
              <w:jc w:val="center"/>
              <w:rPr>
                <w:rFonts w:ascii="Arial" w:hAnsi="Arial" w:cs="Arial"/>
                <w:b/>
                <w:sz w:val="22"/>
                <w:szCs w:val="22"/>
              </w:rPr>
            </w:pPr>
          </w:p>
          <w:p w14:paraId="217EB820"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R.F.C.</w:t>
            </w:r>
          </w:p>
        </w:tc>
      </w:tr>
      <w:tr w:rsidR="00A2039F" w:rsidRPr="00A2039F" w14:paraId="5512DC72" w14:textId="77777777" w:rsidTr="00A95B7D">
        <w:tc>
          <w:tcPr>
            <w:tcW w:w="3180" w:type="dxa"/>
            <w:tcBorders>
              <w:top w:val="single" w:sz="4" w:space="0" w:color="auto"/>
              <w:left w:val="single" w:sz="4" w:space="0" w:color="auto"/>
              <w:bottom w:val="single" w:sz="4" w:space="0" w:color="auto"/>
              <w:right w:val="single" w:sz="4" w:space="0" w:color="auto"/>
            </w:tcBorders>
          </w:tcPr>
          <w:p w14:paraId="2F4B27B3"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(NOMBRE DEL REPRESENTANTE DE LA DEPENDENCIA O ENTIDAD</w:t>
            </w:r>
          </w:p>
          <w:p w14:paraId="713ECE6C" w14:textId="77777777" w:rsidR="00A2039F" w:rsidRPr="00A2039F" w:rsidRDefault="00A2039F" w:rsidP="00A95B7D">
            <w:pPr>
              <w:jc w:val="cente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1182019E"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(CARGO DEL REPRESENTANTE DE LA DEPENDENCIA O ENTIDAD</w:t>
            </w:r>
          </w:p>
          <w:p w14:paraId="4384D1F4" w14:textId="77777777" w:rsidR="00A2039F" w:rsidRPr="00A2039F" w:rsidRDefault="00A2039F" w:rsidP="00A95B7D">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59776963"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(R.F.C. DEL REPRESENTANTE DE LA DEPENDENCIA O ENTIDAD</w:t>
            </w:r>
          </w:p>
        </w:tc>
      </w:tr>
      <w:tr w:rsidR="00A2039F" w:rsidRPr="00A2039F" w14:paraId="5C2473E6" w14:textId="77777777" w:rsidTr="00A95B7D">
        <w:tc>
          <w:tcPr>
            <w:tcW w:w="3180" w:type="dxa"/>
            <w:tcBorders>
              <w:top w:val="single" w:sz="4" w:space="0" w:color="auto"/>
              <w:left w:val="single" w:sz="4" w:space="0" w:color="auto"/>
              <w:bottom w:val="single" w:sz="4" w:space="0" w:color="auto"/>
              <w:right w:val="single" w:sz="4" w:space="0" w:color="auto"/>
            </w:tcBorders>
          </w:tcPr>
          <w:p w14:paraId="4F9FE751" w14:textId="77777777" w:rsidR="00A2039F" w:rsidRPr="00A2039F" w:rsidRDefault="00A2039F" w:rsidP="00A95B7D">
            <w:pPr>
              <w:jc w:val="center"/>
              <w:rPr>
                <w:rFonts w:ascii="Arial" w:hAnsi="Arial" w:cs="Arial"/>
                <w:b/>
                <w:sz w:val="22"/>
                <w:szCs w:val="22"/>
              </w:rPr>
            </w:pPr>
          </w:p>
          <w:p w14:paraId="4479E977"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(NOMBRE DEL ADMINISTRADOR DEL CONTRATO) </w:t>
            </w:r>
          </w:p>
          <w:p w14:paraId="13FE484F" w14:textId="77777777" w:rsidR="00A2039F" w:rsidRPr="00A2039F" w:rsidRDefault="00A2039F" w:rsidP="00A95B7D">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1D28BC84" w14:textId="77777777" w:rsidR="00A2039F" w:rsidRPr="00A2039F" w:rsidRDefault="00A2039F" w:rsidP="00A95B7D">
            <w:pPr>
              <w:jc w:val="center"/>
              <w:rPr>
                <w:rFonts w:ascii="Arial" w:hAnsi="Arial" w:cs="Arial"/>
                <w:b/>
                <w:sz w:val="22"/>
                <w:szCs w:val="22"/>
              </w:rPr>
            </w:pPr>
          </w:p>
          <w:p w14:paraId="3ED4E82C"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(CARGO DEL ADMINISTRADOR DEL CONTRATO) </w:t>
            </w:r>
          </w:p>
          <w:p w14:paraId="08DBC01F" w14:textId="77777777" w:rsidR="00A2039F" w:rsidRPr="00A2039F" w:rsidRDefault="00A2039F" w:rsidP="00A95B7D">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71661A75" w14:textId="77777777" w:rsidR="00A2039F" w:rsidRPr="00A2039F" w:rsidRDefault="00A2039F" w:rsidP="00A95B7D">
            <w:pPr>
              <w:jc w:val="center"/>
              <w:rPr>
                <w:rFonts w:ascii="Arial" w:hAnsi="Arial" w:cs="Arial"/>
                <w:b/>
                <w:sz w:val="22"/>
                <w:szCs w:val="22"/>
              </w:rPr>
            </w:pPr>
          </w:p>
          <w:p w14:paraId="7511F95B"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(R.F.C. DEL ADMINISTRADOR DEL CONTRATO) </w:t>
            </w:r>
          </w:p>
          <w:p w14:paraId="4D9805D4" w14:textId="77777777" w:rsidR="00A2039F" w:rsidRPr="00A2039F" w:rsidRDefault="00A2039F" w:rsidP="00A95B7D">
            <w:pPr>
              <w:jc w:val="center"/>
              <w:rPr>
                <w:rFonts w:ascii="Arial" w:hAnsi="Arial" w:cs="Arial"/>
                <w:b/>
                <w:sz w:val="22"/>
                <w:szCs w:val="22"/>
              </w:rPr>
            </w:pPr>
          </w:p>
        </w:tc>
      </w:tr>
      <w:tr w:rsidR="00A2039F" w:rsidRPr="00A2039F" w14:paraId="44AE7FFE" w14:textId="77777777" w:rsidTr="00A95B7D">
        <w:tc>
          <w:tcPr>
            <w:tcW w:w="3180" w:type="dxa"/>
          </w:tcPr>
          <w:p w14:paraId="7D7F2F3E" w14:textId="77777777" w:rsidR="00A2039F" w:rsidRPr="00A2039F" w:rsidRDefault="00A2039F" w:rsidP="00A95B7D">
            <w:pPr>
              <w:jc w:val="center"/>
              <w:rPr>
                <w:rFonts w:ascii="Arial" w:hAnsi="Arial" w:cs="Arial"/>
                <w:b/>
                <w:sz w:val="22"/>
                <w:szCs w:val="22"/>
              </w:rPr>
            </w:pPr>
          </w:p>
          <w:p w14:paraId="134464EC"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(NOMBRE DEL FIRMANTE X) </w:t>
            </w:r>
          </w:p>
          <w:p w14:paraId="41E06DE7" w14:textId="77777777" w:rsidR="00A2039F" w:rsidRPr="00A2039F" w:rsidRDefault="00A2039F" w:rsidP="00A95B7D">
            <w:pPr>
              <w:jc w:val="center"/>
              <w:rPr>
                <w:rFonts w:ascii="Arial" w:hAnsi="Arial" w:cs="Arial"/>
                <w:b/>
                <w:sz w:val="22"/>
                <w:szCs w:val="22"/>
              </w:rPr>
            </w:pPr>
          </w:p>
        </w:tc>
        <w:tc>
          <w:tcPr>
            <w:tcW w:w="3207" w:type="dxa"/>
          </w:tcPr>
          <w:p w14:paraId="59E50B49" w14:textId="77777777" w:rsidR="00A2039F" w:rsidRPr="00A2039F" w:rsidRDefault="00A2039F" w:rsidP="00A95B7D">
            <w:pPr>
              <w:jc w:val="center"/>
              <w:rPr>
                <w:rFonts w:ascii="Arial" w:hAnsi="Arial" w:cs="Arial"/>
                <w:b/>
                <w:sz w:val="22"/>
                <w:szCs w:val="22"/>
              </w:rPr>
            </w:pPr>
          </w:p>
          <w:p w14:paraId="42EEDD97"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(CARGO DEL FIRMANTE X) </w:t>
            </w:r>
          </w:p>
          <w:p w14:paraId="60B7BD2D" w14:textId="77777777" w:rsidR="00A2039F" w:rsidRPr="00A2039F" w:rsidRDefault="00A2039F" w:rsidP="00A95B7D">
            <w:pPr>
              <w:jc w:val="center"/>
              <w:rPr>
                <w:rFonts w:ascii="Arial" w:hAnsi="Arial" w:cs="Arial"/>
                <w:b/>
                <w:sz w:val="22"/>
                <w:szCs w:val="22"/>
              </w:rPr>
            </w:pPr>
          </w:p>
        </w:tc>
        <w:tc>
          <w:tcPr>
            <w:tcW w:w="2441" w:type="dxa"/>
          </w:tcPr>
          <w:p w14:paraId="03E14097" w14:textId="77777777" w:rsidR="00A2039F" w:rsidRPr="00A2039F" w:rsidRDefault="00A2039F" w:rsidP="00A95B7D">
            <w:pPr>
              <w:jc w:val="center"/>
              <w:rPr>
                <w:rFonts w:ascii="Arial" w:hAnsi="Arial" w:cs="Arial"/>
                <w:b/>
                <w:sz w:val="22"/>
                <w:szCs w:val="22"/>
              </w:rPr>
            </w:pPr>
          </w:p>
          <w:p w14:paraId="7377A124" w14:textId="77777777" w:rsidR="00A2039F" w:rsidRPr="00A2039F" w:rsidRDefault="00A2039F" w:rsidP="00A95B7D">
            <w:pPr>
              <w:jc w:val="center"/>
              <w:rPr>
                <w:rFonts w:ascii="Arial" w:hAnsi="Arial" w:cs="Arial"/>
                <w:b/>
                <w:sz w:val="22"/>
                <w:szCs w:val="22"/>
              </w:rPr>
            </w:pPr>
            <w:r w:rsidRPr="00A2039F">
              <w:rPr>
                <w:rFonts w:ascii="Arial" w:hAnsi="Arial" w:cs="Arial"/>
                <w:sz w:val="22"/>
                <w:szCs w:val="22"/>
                <w:u w:val="single"/>
              </w:rPr>
              <w:t xml:space="preserve">(R.F.C. FIRMANTE X) </w:t>
            </w:r>
          </w:p>
          <w:p w14:paraId="4F6DDC6F" w14:textId="77777777" w:rsidR="00A2039F" w:rsidRPr="00A2039F" w:rsidRDefault="00A2039F" w:rsidP="00A95B7D">
            <w:pPr>
              <w:jc w:val="center"/>
              <w:rPr>
                <w:rFonts w:ascii="Arial" w:hAnsi="Arial" w:cs="Arial"/>
                <w:b/>
                <w:sz w:val="22"/>
                <w:szCs w:val="22"/>
              </w:rPr>
            </w:pPr>
          </w:p>
        </w:tc>
      </w:tr>
    </w:tbl>
    <w:p w14:paraId="7570FBCD" w14:textId="77777777" w:rsidR="00A2039F" w:rsidRPr="00A2039F" w:rsidRDefault="00A2039F" w:rsidP="00A2039F">
      <w:pPr>
        <w:jc w:val="center"/>
        <w:rPr>
          <w:rFonts w:ascii="Arial" w:hAnsi="Arial" w:cs="Arial"/>
          <w:b/>
          <w:sz w:val="22"/>
          <w:szCs w:val="22"/>
        </w:rPr>
      </w:pPr>
    </w:p>
    <w:p w14:paraId="0A78E116" w14:textId="77777777" w:rsidR="00A2039F" w:rsidRPr="00A2039F" w:rsidRDefault="00A2039F" w:rsidP="00A2039F">
      <w:pPr>
        <w:jc w:val="center"/>
        <w:rPr>
          <w:rFonts w:ascii="Arial" w:hAnsi="Arial" w:cs="Arial"/>
          <w:b/>
          <w:sz w:val="22"/>
          <w:szCs w:val="22"/>
        </w:rPr>
      </w:pPr>
    </w:p>
    <w:p w14:paraId="5A5FB4F9"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 xml:space="preserve">POR: </w:t>
      </w:r>
    </w:p>
    <w:p w14:paraId="24AEA633"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“EL PROVEEDOR”</w:t>
      </w:r>
    </w:p>
    <w:p w14:paraId="5B2AC206" w14:textId="77777777" w:rsidR="00A2039F" w:rsidRPr="00A2039F" w:rsidRDefault="00A2039F" w:rsidP="00A2039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A2039F" w:rsidRPr="00A2039F" w14:paraId="14B3C81D" w14:textId="77777777" w:rsidTr="00A95B7D">
        <w:tc>
          <w:tcPr>
            <w:tcW w:w="4631" w:type="dxa"/>
            <w:tcBorders>
              <w:top w:val="single" w:sz="4" w:space="0" w:color="auto"/>
              <w:left w:val="single" w:sz="4" w:space="0" w:color="auto"/>
              <w:bottom w:val="single" w:sz="4" w:space="0" w:color="auto"/>
              <w:right w:val="single" w:sz="4" w:space="0" w:color="auto"/>
            </w:tcBorders>
          </w:tcPr>
          <w:p w14:paraId="126255AC" w14:textId="77777777" w:rsidR="00A2039F" w:rsidRPr="00A2039F" w:rsidRDefault="00A2039F" w:rsidP="00A95B7D">
            <w:pPr>
              <w:jc w:val="center"/>
              <w:rPr>
                <w:rFonts w:ascii="Arial" w:hAnsi="Arial" w:cs="Arial"/>
                <w:b/>
                <w:sz w:val="22"/>
                <w:szCs w:val="22"/>
              </w:rPr>
            </w:pPr>
          </w:p>
          <w:p w14:paraId="617D53C4"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NOMBRE</w:t>
            </w:r>
          </w:p>
          <w:p w14:paraId="20036D75" w14:textId="77777777" w:rsidR="00A2039F" w:rsidRPr="00A2039F" w:rsidRDefault="00A2039F" w:rsidP="00A95B7D">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3E8AE085" w14:textId="77777777" w:rsidR="00A2039F" w:rsidRPr="00A2039F" w:rsidRDefault="00A2039F" w:rsidP="00A95B7D">
            <w:pPr>
              <w:jc w:val="center"/>
              <w:rPr>
                <w:rFonts w:ascii="Arial" w:hAnsi="Arial" w:cs="Arial"/>
                <w:b/>
                <w:sz w:val="22"/>
                <w:szCs w:val="22"/>
              </w:rPr>
            </w:pPr>
          </w:p>
          <w:p w14:paraId="70D41EF0" w14:textId="77777777" w:rsidR="00A2039F" w:rsidRPr="00A2039F" w:rsidRDefault="00A2039F" w:rsidP="00A95B7D">
            <w:pPr>
              <w:jc w:val="center"/>
              <w:rPr>
                <w:rFonts w:ascii="Arial" w:hAnsi="Arial" w:cs="Arial"/>
                <w:b/>
                <w:sz w:val="22"/>
                <w:szCs w:val="22"/>
              </w:rPr>
            </w:pPr>
            <w:r w:rsidRPr="00A2039F">
              <w:rPr>
                <w:rFonts w:ascii="Arial" w:hAnsi="Arial" w:cs="Arial"/>
                <w:b/>
                <w:sz w:val="22"/>
                <w:szCs w:val="22"/>
              </w:rPr>
              <w:t>R.F.C.</w:t>
            </w:r>
          </w:p>
        </w:tc>
      </w:tr>
      <w:tr w:rsidR="00A2039F" w:rsidRPr="009F44D6" w14:paraId="79B41C99" w14:textId="77777777" w:rsidTr="00A95B7D">
        <w:tc>
          <w:tcPr>
            <w:tcW w:w="4631" w:type="dxa"/>
            <w:tcBorders>
              <w:top w:val="single" w:sz="4" w:space="0" w:color="auto"/>
              <w:left w:val="single" w:sz="4" w:space="0" w:color="auto"/>
              <w:bottom w:val="single" w:sz="4" w:space="0" w:color="auto"/>
              <w:right w:val="single" w:sz="4" w:space="0" w:color="auto"/>
            </w:tcBorders>
          </w:tcPr>
          <w:p w14:paraId="5010BBCE" w14:textId="77777777" w:rsidR="00A2039F" w:rsidRPr="00A2039F" w:rsidRDefault="00A2039F" w:rsidP="00A95B7D">
            <w:pPr>
              <w:jc w:val="center"/>
              <w:rPr>
                <w:rFonts w:ascii="Arial" w:hAnsi="Arial" w:cs="Arial"/>
                <w:b/>
                <w:sz w:val="22"/>
                <w:szCs w:val="22"/>
              </w:rPr>
            </w:pPr>
          </w:p>
          <w:p w14:paraId="2D019B50" w14:textId="77777777" w:rsidR="00A2039F" w:rsidRPr="00A2039F" w:rsidRDefault="00A2039F" w:rsidP="00A95B7D">
            <w:pPr>
              <w:jc w:val="center"/>
              <w:rPr>
                <w:rFonts w:ascii="Arial" w:hAnsi="Arial" w:cs="Arial"/>
                <w:sz w:val="22"/>
                <w:szCs w:val="22"/>
                <w:u w:val="single"/>
              </w:rPr>
            </w:pPr>
            <w:r w:rsidRPr="00A2039F">
              <w:rPr>
                <w:rFonts w:ascii="Arial" w:hAnsi="Arial" w:cs="Arial"/>
                <w:b/>
                <w:sz w:val="22"/>
                <w:szCs w:val="22"/>
              </w:rPr>
              <w:t>(</w:t>
            </w:r>
            <w:r w:rsidRPr="00A2039F">
              <w:rPr>
                <w:rFonts w:ascii="Arial" w:hAnsi="Arial" w:cs="Arial"/>
                <w:sz w:val="22"/>
                <w:szCs w:val="22"/>
                <w:u w:val="single"/>
              </w:rPr>
              <w:t>RAZÓN SOCIAL DE LA PERSONA FÍSICA O MORAL)</w:t>
            </w:r>
          </w:p>
          <w:p w14:paraId="31B01EDC" w14:textId="77777777" w:rsidR="00A2039F" w:rsidRPr="00A2039F" w:rsidRDefault="00A2039F" w:rsidP="00A95B7D">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4C9CACBF" w14:textId="77777777" w:rsidR="00A2039F" w:rsidRPr="00A2039F" w:rsidRDefault="00A2039F" w:rsidP="00A95B7D">
            <w:pPr>
              <w:jc w:val="center"/>
              <w:rPr>
                <w:rFonts w:ascii="Arial" w:hAnsi="Arial" w:cs="Arial"/>
                <w:b/>
                <w:sz w:val="22"/>
                <w:szCs w:val="22"/>
              </w:rPr>
            </w:pPr>
          </w:p>
          <w:p w14:paraId="319BF886" w14:textId="77777777" w:rsidR="00A2039F" w:rsidRPr="009F44D6" w:rsidRDefault="00A2039F" w:rsidP="00A95B7D">
            <w:pPr>
              <w:jc w:val="center"/>
              <w:rPr>
                <w:rFonts w:ascii="Arial" w:hAnsi="Arial" w:cs="Arial"/>
                <w:sz w:val="22"/>
                <w:szCs w:val="22"/>
                <w:u w:val="single"/>
              </w:rPr>
            </w:pPr>
            <w:r w:rsidRPr="00A2039F">
              <w:rPr>
                <w:rFonts w:ascii="Arial" w:hAnsi="Arial" w:cs="Arial"/>
                <w:b/>
                <w:sz w:val="22"/>
                <w:szCs w:val="22"/>
              </w:rPr>
              <w:t>(</w:t>
            </w:r>
            <w:r w:rsidRPr="00A2039F">
              <w:rPr>
                <w:rFonts w:ascii="Arial" w:hAnsi="Arial" w:cs="Arial"/>
                <w:sz w:val="22"/>
                <w:szCs w:val="22"/>
                <w:u w:val="single"/>
              </w:rPr>
              <w:t>R.F.C. DE LA PERSONA FÍSICA O MORAL)</w:t>
            </w:r>
          </w:p>
          <w:p w14:paraId="4799FE0D" w14:textId="77777777" w:rsidR="00A2039F" w:rsidRPr="009F44D6" w:rsidRDefault="00A2039F" w:rsidP="00A95B7D">
            <w:pPr>
              <w:jc w:val="center"/>
              <w:rPr>
                <w:rFonts w:ascii="Arial" w:hAnsi="Arial" w:cs="Arial"/>
                <w:b/>
                <w:sz w:val="22"/>
                <w:szCs w:val="22"/>
              </w:rPr>
            </w:pPr>
          </w:p>
        </w:tc>
      </w:tr>
    </w:tbl>
    <w:p w14:paraId="0DBA1EA8" w14:textId="77777777" w:rsidR="00A2039F" w:rsidRPr="009F44D6" w:rsidRDefault="00A2039F" w:rsidP="00A2039F"/>
    <w:p w14:paraId="7CF21BB9" w14:textId="780320F6" w:rsidR="000348E0" w:rsidRDefault="000348E0" w:rsidP="005C4C53">
      <w:pPr>
        <w:jc w:val="both"/>
        <w:rPr>
          <w:rFonts w:ascii="Montserrat" w:hAnsi="Montserrat" w:cs="Arial"/>
          <w:sz w:val="20"/>
          <w:szCs w:val="20"/>
        </w:rPr>
      </w:pPr>
    </w:p>
    <w:p w14:paraId="7D374DBF" w14:textId="77777777" w:rsidR="00DC1ADE" w:rsidRDefault="00DC1ADE" w:rsidP="005C4C53">
      <w:pPr>
        <w:jc w:val="both"/>
        <w:rPr>
          <w:rFonts w:ascii="Montserrat" w:hAnsi="Montserrat" w:cs="Arial"/>
          <w:sz w:val="20"/>
          <w:szCs w:val="20"/>
        </w:rPr>
      </w:pPr>
    </w:p>
    <w:p w14:paraId="3AE7AFA5" w14:textId="77777777" w:rsidR="00DC1ADE" w:rsidRDefault="00DC1ADE" w:rsidP="005C4C53">
      <w:pPr>
        <w:jc w:val="both"/>
        <w:rPr>
          <w:rFonts w:ascii="Montserrat" w:hAnsi="Montserrat" w:cs="Arial"/>
          <w:sz w:val="20"/>
          <w:szCs w:val="20"/>
        </w:rPr>
      </w:pPr>
    </w:p>
    <w:p w14:paraId="67B3445A" w14:textId="77777777" w:rsidR="00DC1ADE" w:rsidRDefault="00DC1ADE" w:rsidP="005C4C53">
      <w:pPr>
        <w:jc w:val="both"/>
        <w:rPr>
          <w:rFonts w:ascii="Montserrat" w:hAnsi="Montserrat" w:cs="Arial"/>
          <w:sz w:val="20"/>
          <w:szCs w:val="20"/>
        </w:rPr>
      </w:pPr>
    </w:p>
    <w:p w14:paraId="630B1AA6" w14:textId="77777777" w:rsidR="00DC1ADE" w:rsidRDefault="00DC1ADE" w:rsidP="005C4C53">
      <w:pPr>
        <w:jc w:val="both"/>
        <w:rPr>
          <w:rFonts w:ascii="Montserrat" w:hAnsi="Montserrat" w:cs="Arial"/>
          <w:sz w:val="20"/>
          <w:szCs w:val="20"/>
        </w:rPr>
      </w:pPr>
    </w:p>
    <w:p w14:paraId="6E466DDC" w14:textId="77777777" w:rsidR="00DC1ADE" w:rsidRDefault="00DC1ADE" w:rsidP="005C4C53">
      <w:pPr>
        <w:jc w:val="both"/>
        <w:rPr>
          <w:rFonts w:ascii="Montserrat" w:hAnsi="Montserrat" w:cs="Arial"/>
          <w:sz w:val="20"/>
          <w:szCs w:val="20"/>
        </w:rPr>
      </w:pPr>
    </w:p>
    <w:p w14:paraId="324B41F7" w14:textId="77777777" w:rsidR="00DC1ADE" w:rsidRDefault="00DC1ADE" w:rsidP="005C4C53">
      <w:pPr>
        <w:jc w:val="both"/>
        <w:rPr>
          <w:rFonts w:ascii="Montserrat" w:hAnsi="Montserrat" w:cs="Arial"/>
          <w:sz w:val="20"/>
          <w:szCs w:val="20"/>
        </w:rPr>
      </w:pPr>
    </w:p>
    <w:p w14:paraId="6C18BC1E" w14:textId="77777777" w:rsidR="00DC1ADE" w:rsidRDefault="00DC1ADE" w:rsidP="005C4C53">
      <w:pPr>
        <w:jc w:val="both"/>
        <w:rPr>
          <w:rFonts w:ascii="Montserrat" w:hAnsi="Montserrat" w:cs="Arial"/>
          <w:sz w:val="20"/>
          <w:szCs w:val="20"/>
        </w:rPr>
      </w:pPr>
    </w:p>
    <w:p w14:paraId="6C38FBC0" w14:textId="77777777" w:rsidR="00DC1ADE" w:rsidRDefault="00DC1ADE" w:rsidP="005C4C53">
      <w:pPr>
        <w:jc w:val="both"/>
        <w:rPr>
          <w:rFonts w:ascii="Montserrat" w:hAnsi="Montserrat" w:cs="Arial"/>
          <w:sz w:val="20"/>
          <w:szCs w:val="20"/>
        </w:rPr>
      </w:pPr>
    </w:p>
    <w:p w14:paraId="672D3AA8" w14:textId="77777777" w:rsidR="00BD260F" w:rsidRDefault="00BD260F" w:rsidP="005C4C53">
      <w:pPr>
        <w:jc w:val="both"/>
        <w:rPr>
          <w:rFonts w:ascii="Montserrat" w:hAnsi="Montserrat" w:cs="Arial"/>
          <w:sz w:val="20"/>
          <w:szCs w:val="20"/>
        </w:rPr>
      </w:pPr>
    </w:p>
    <w:p w14:paraId="4E8F3720" w14:textId="77777777" w:rsidR="00BD260F" w:rsidRDefault="00BD260F" w:rsidP="005C4C53">
      <w:pPr>
        <w:jc w:val="both"/>
        <w:rPr>
          <w:rFonts w:ascii="Montserrat" w:hAnsi="Montserrat" w:cs="Arial"/>
          <w:sz w:val="20"/>
          <w:szCs w:val="20"/>
        </w:rPr>
      </w:pPr>
    </w:p>
    <w:p w14:paraId="013E107A" w14:textId="77777777" w:rsidR="00BD260F" w:rsidRDefault="00BD260F" w:rsidP="005C4C53">
      <w:pPr>
        <w:jc w:val="both"/>
        <w:rPr>
          <w:rFonts w:ascii="Montserrat" w:hAnsi="Montserrat" w:cs="Arial"/>
          <w:sz w:val="20"/>
          <w:szCs w:val="20"/>
        </w:rPr>
      </w:pPr>
    </w:p>
    <w:p w14:paraId="49DD26EC" w14:textId="77777777" w:rsidR="00BD260F" w:rsidRDefault="00BD260F" w:rsidP="005C4C53">
      <w:pPr>
        <w:jc w:val="both"/>
        <w:rPr>
          <w:rFonts w:ascii="Montserrat" w:hAnsi="Montserrat" w:cs="Arial"/>
          <w:sz w:val="20"/>
          <w:szCs w:val="20"/>
        </w:rPr>
      </w:pPr>
    </w:p>
    <w:p w14:paraId="3FEC5C4F" w14:textId="77777777" w:rsidR="00BD260F" w:rsidRDefault="00BD260F" w:rsidP="005C4C53">
      <w:pPr>
        <w:jc w:val="both"/>
        <w:rPr>
          <w:rFonts w:ascii="Montserrat" w:hAnsi="Montserrat" w:cs="Arial"/>
          <w:sz w:val="20"/>
          <w:szCs w:val="20"/>
        </w:rPr>
      </w:pPr>
    </w:p>
    <w:p w14:paraId="728002E1" w14:textId="77777777" w:rsidR="00BD260F" w:rsidRDefault="00BD260F" w:rsidP="005C4C53">
      <w:pPr>
        <w:jc w:val="both"/>
        <w:rPr>
          <w:rFonts w:ascii="Montserrat" w:hAnsi="Montserrat" w:cs="Arial"/>
          <w:sz w:val="20"/>
          <w:szCs w:val="20"/>
        </w:rPr>
      </w:pPr>
    </w:p>
    <w:p w14:paraId="4DDF3870" w14:textId="77777777" w:rsidR="00BD260F" w:rsidRDefault="00BD260F" w:rsidP="005C4C53">
      <w:pPr>
        <w:jc w:val="both"/>
        <w:rPr>
          <w:rFonts w:ascii="Montserrat" w:hAnsi="Montserrat" w:cs="Arial"/>
          <w:sz w:val="20"/>
          <w:szCs w:val="20"/>
        </w:rPr>
      </w:pPr>
    </w:p>
    <w:p w14:paraId="119A9517" w14:textId="77777777" w:rsidR="00BD260F" w:rsidRDefault="00BD260F" w:rsidP="005C4C53">
      <w:pPr>
        <w:jc w:val="both"/>
        <w:rPr>
          <w:rFonts w:ascii="Montserrat" w:hAnsi="Montserrat" w:cs="Arial"/>
          <w:sz w:val="20"/>
          <w:szCs w:val="20"/>
        </w:rPr>
      </w:pPr>
    </w:p>
    <w:p w14:paraId="76326528" w14:textId="77777777" w:rsidR="00BD260F" w:rsidRDefault="00BD260F" w:rsidP="005C4C53">
      <w:pPr>
        <w:jc w:val="both"/>
        <w:rPr>
          <w:rFonts w:ascii="Montserrat" w:hAnsi="Montserrat" w:cs="Arial"/>
          <w:sz w:val="20"/>
          <w:szCs w:val="20"/>
        </w:rPr>
      </w:pPr>
    </w:p>
    <w:p w14:paraId="1D1CB11E" w14:textId="77777777" w:rsidR="00BD260F" w:rsidRDefault="00BD260F" w:rsidP="005C4C53">
      <w:pPr>
        <w:jc w:val="both"/>
        <w:rPr>
          <w:rFonts w:ascii="Montserrat" w:hAnsi="Montserrat" w:cs="Arial"/>
          <w:sz w:val="20"/>
          <w:szCs w:val="20"/>
        </w:rPr>
      </w:pPr>
    </w:p>
    <w:p w14:paraId="1BA341E1" w14:textId="77777777" w:rsidR="00BD260F" w:rsidRDefault="00BD260F" w:rsidP="005C4C53">
      <w:pPr>
        <w:jc w:val="both"/>
        <w:rPr>
          <w:rFonts w:ascii="Montserrat" w:hAnsi="Montserrat" w:cs="Arial"/>
          <w:sz w:val="20"/>
          <w:szCs w:val="20"/>
        </w:rPr>
      </w:pPr>
    </w:p>
    <w:p w14:paraId="1A5A9C7F" w14:textId="77777777" w:rsidR="00BD260F" w:rsidRDefault="00BD260F" w:rsidP="005C4C53">
      <w:pPr>
        <w:jc w:val="both"/>
        <w:rPr>
          <w:rFonts w:ascii="Montserrat" w:hAnsi="Montserrat" w:cs="Arial"/>
          <w:sz w:val="20"/>
          <w:szCs w:val="20"/>
        </w:rPr>
      </w:pPr>
    </w:p>
    <w:p w14:paraId="28362742" w14:textId="77777777" w:rsidR="00BD260F" w:rsidRDefault="00BD260F" w:rsidP="005C4C53">
      <w:pPr>
        <w:jc w:val="both"/>
        <w:rPr>
          <w:rFonts w:ascii="Montserrat" w:hAnsi="Montserrat" w:cs="Arial"/>
          <w:sz w:val="20"/>
          <w:szCs w:val="20"/>
        </w:rPr>
      </w:pPr>
    </w:p>
    <w:p w14:paraId="7517D646" w14:textId="77777777" w:rsidR="00BD260F" w:rsidRDefault="00BD260F" w:rsidP="005C4C53">
      <w:pPr>
        <w:jc w:val="both"/>
        <w:rPr>
          <w:rFonts w:ascii="Montserrat" w:hAnsi="Montserrat" w:cs="Arial"/>
          <w:sz w:val="20"/>
          <w:szCs w:val="20"/>
        </w:rPr>
      </w:pPr>
    </w:p>
    <w:p w14:paraId="1EB4ACD9" w14:textId="77777777" w:rsidR="00BD260F" w:rsidRDefault="00BD260F" w:rsidP="005C4C53">
      <w:pPr>
        <w:jc w:val="both"/>
        <w:rPr>
          <w:rFonts w:ascii="Montserrat" w:hAnsi="Montserrat" w:cs="Arial"/>
          <w:sz w:val="20"/>
          <w:szCs w:val="20"/>
        </w:rPr>
      </w:pPr>
    </w:p>
    <w:p w14:paraId="044B2543" w14:textId="77777777" w:rsidR="00BD260F" w:rsidRDefault="00BD260F" w:rsidP="005C4C53">
      <w:pPr>
        <w:jc w:val="both"/>
        <w:rPr>
          <w:rFonts w:ascii="Montserrat" w:hAnsi="Montserrat" w:cs="Arial"/>
          <w:sz w:val="20"/>
          <w:szCs w:val="20"/>
        </w:rPr>
      </w:pPr>
    </w:p>
    <w:p w14:paraId="4743B44C" w14:textId="77777777" w:rsidR="00BD260F" w:rsidRDefault="00BD260F" w:rsidP="005C4C53">
      <w:pPr>
        <w:jc w:val="both"/>
        <w:rPr>
          <w:rFonts w:ascii="Montserrat" w:hAnsi="Montserrat" w:cs="Arial"/>
          <w:sz w:val="20"/>
          <w:szCs w:val="20"/>
        </w:rPr>
      </w:pPr>
    </w:p>
    <w:p w14:paraId="45A245FF" w14:textId="77777777" w:rsidR="00BD260F" w:rsidRDefault="00BD260F" w:rsidP="005C4C53">
      <w:pPr>
        <w:jc w:val="both"/>
        <w:rPr>
          <w:rFonts w:ascii="Montserrat" w:hAnsi="Montserrat" w:cs="Arial"/>
          <w:sz w:val="20"/>
          <w:szCs w:val="20"/>
        </w:rPr>
      </w:pPr>
    </w:p>
    <w:p w14:paraId="04A47FA9" w14:textId="77777777" w:rsidR="00BD260F" w:rsidRDefault="00BD260F" w:rsidP="005C4C53">
      <w:pPr>
        <w:jc w:val="both"/>
        <w:rPr>
          <w:rFonts w:ascii="Montserrat" w:hAnsi="Montserrat" w:cs="Arial"/>
          <w:sz w:val="20"/>
          <w:szCs w:val="20"/>
        </w:rPr>
      </w:pPr>
    </w:p>
    <w:p w14:paraId="77555840" w14:textId="77777777" w:rsidR="00DC1ADE" w:rsidRDefault="00DC1ADE" w:rsidP="005C4C53">
      <w:pPr>
        <w:jc w:val="both"/>
        <w:rPr>
          <w:rFonts w:ascii="Montserrat" w:hAnsi="Montserrat" w:cs="Arial"/>
          <w:sz w:val="20"/>
          <w:szCs w:val="20"/>
        </w:rPr>
      </w:pPr>
    </w:p>
    <w:p w14:paraId="6F7A129A" w14:textId="243EAC7D" w:rsidR="00DC1ADE" w:rsidRDefault="00DC1ADE" w:rsidP="005C4C53">
      <w:pPr>
        <w:jc w:val="both"/>
        <w:rPr>
          <w:rFonts w:ascii="Montserrat" w:hAnsi="Montserrat" w:cs="Arial"/>
          <w:sz w:val="20"/>
          <w:szCs w:val="20"/>
        </w:rPr>
      </w:pPr>
    </w:p>
    <w:p w14:paraId="36BD1F08" w14:textId="77777777" w:rsidR="00DC1ADE" w:rsidRPr="00C556C8" w:rsidRDefault="00DC1ADE" w:rsidP="00DC1ADE">
      <w:pPr>
        <w:widowControl w:val="0"/>
        <w:jc w:val="center"/>
        <w:rPr>
          <w:rFonts w:ascii="Montserrat" w:hAnsi="Montserrat"/>
          <w:b/>
          <w:sz w:val="20"/>
          <w:szCs w:val="20"/>
          <w:lang w:val="es-ES_tradnl"/>
        </w:rPr>
      </w:pPr>
      <w:r w:rsidRPr="00C556C8">
        <w:rPr>
          <w:rFonts w:ascii="Montserrat" w:hAnsi="Montserrat"/>
          <w:b/>
          <w:sz w:val="20"/>
          <w:szCs w:val="20"/>
          <w:lang w:val="es-ES_tradnl"/>
        </w:rPr>
        <w:t>ANEXO 11</w:t>
      </w:r>
    </w:p>
    <w:p w14:paraId="105C35F9" w14:textId="77777777" w:rsidR="00DC1ADE" w:rsidRPr="00C556C8" w:rsidRDefault="00DC1ADE" w:rsidP="00DC1ADE">
      <w:pPr>
        <w:jc w:val="center"/>
        <w:rPr>
          <w:b/>
        </w:rPr>
      </w:pPr>
    </w:p>
    <w:p w14:paraId="3C8F508C" w14:textId="77777777" w:rsidR="00DC1ADE" w:rsidRPr="00C556C8" w:rsidRDefault="00DC1ADE" w:rsidP="00DC1ADE">
      <w:pPr>
        <w:jc w:val="center"/>
        <w:rPr>
          <w:rFonts w:ascii="Montserrat" w:hAnsi="Montserrat"/>
          <w:b/>
          <w:sz w:val="20"/>
          <w:szCs w:val="20"/>
        </w:rPr>
      </w:pPr>
      <w:r w:rsidRPr="00C556C8">
        <w:rPr>
          <w:rFonts w:ascii="Montserrat" w:hAnsi="Montserrat"/>
          <w:b/>
          <w:sz w:val="20"/>
          <w:szCs w:val="20"/>
        </w:rPr>
        <w:t>CÓDIGO DE ÉTICA DE LOS SERVIDORES PÚBLICOS DEL GOBIERNO FEDERAL Y LAS REGLAS DE INTEGRIDAD PARA EL EJERCICIO DE LA FUNCIÓN PÚBLICA</w:t>
      </w:r>
    </w:p>
    <w:p w14:paraId="6111E273" w14:textId="77777777" w:rsidR="00DC1ADE" w:rsidRPr="00C556C8" w:rsidRDefault="00DC1ADE" w:rsidP="00DC1ADE">
      <w:pPr>
        <w:jc w:val="center"/>
        <w:rPr>
          <w:rFonts w:ascii="Montserrat" w:hAnsi="Montserrat"/>
          <w:b/>
          <w:sz w:val="20"/>
          <w:szCs w:val="20"/>
        </w:rPr>
      </w:pPr>
    </w:p>
    <w:p w14:paraId="06293C9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Código de Ética de las y los Servidores Públicos del Gobierno Federal.</w:t>
      </w:r>
    </w:p>
    <w:p w14:paraId="7705DBB2" w14:textId="77777777" w:rsidR="00DC1ADE" w:rsidRPr="00C556C8" w:rsidRDefault="00DC1ADE" w:rsidP="00DC1ADE">
      <w:pPr>
        <w:jc w:val="both"/>
        <w:rPr>
          <w:rFonts w:ascii="Montserrat" w:hAnsi="Montserrat" w:cs="Arial"/>
          <w:sz w:val="20"/>
          <w:szCs w:val="20"/>
        </w:rPr>
      </w:pPr>
    </w:p>
    <w:p w14:paraId="36CA2504" w14:textId="77777777" w:rsidR="00DC1ADE" w:rsidRPr="00C556C8" w:rsidRDefault="00DC1ADE" w:rsidP="00DC1ADE">
      <w:pPr>
        <w:numPr>
          <w:ilvl w:val="1"/>
          <w:numId w:val="290"/>
        </w:numPr>
        <w:jc w:val="both"/>
        <w:rPr>
          <w:rFonts w:ascii="Montserrat" w:eastAsia="Calibri" w:hAnsi="Montserrat" w:cs="Arial"/>
          <w:sz w:val="20"/>
          <w:szCs w:val="20"/>
        </w:rPr>
      </w:pPr>
      <w:r w:rsidRPr="00C556C8">
        <w:rPr>
          <w:rFonts w:ascii="Montserrat" w:eastAsia="Calibri" w:hAnsi="Montserrat" w:cs="Arial"/>
          <w:sz w:val="20"/>
          <w:szCs w:val="20"/>
        </w:rPr>
        <w:t>Principios constitucionales que todo servidor público debe observar en el desempeño de su empleo, cargo, comisión o función.</w:t>
      </w:r>
    </w:p>
    <w:p w14:paraId="03FACCEB"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Legalidad</w:t>
      </w:r>
    </w:p>
    <w:p w14:paraId="47940B44"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Honradez</w:t>
      </w:r>
    </w:p>
    <w:p w14:paraId="15811CE0"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Lealtad</w:t>
      </w:r>
    </w:p>
    <w:p w14:paraId="153D89CE"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Imparcialidad</w:t>
      </w:r>
    </w:p>
    <w:p w14:paraId="74DC61CC"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Eficiencia</w:t>
      </w:r>
    </w:p>
    <w:p w14:paraId="45A0D7A1" w14:textId="77777777" w:rsidR="00DC1ADE" w:rsidRPr="00C556C8" w:rsidRDefault="00DC1ADE" w:rsidP="00DC1ADE">
      <w:pPr>
        <w:ind w:left="2520"/>
        <w:jc w:val="both"/>
        <w:rPr>
          <w:rFonts w:ascii="Montserrat" w:hAnsi="Montserrat" w:cs="Arial"/>
          <w:sz w:val="20"/>
          <w:szCs w:val="20"/>
        </w:rPr>
      </w:pPr>
    </w:p>
    <w:p w14:paraId="467D1387"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Legalidad.-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w:t>
      </w:r>
    </w:p>
    <w:p w14:paraId="47630C4B" w14:textId="77777777" w:rsidR="00DC1ADE" w:rsidRPr="00C556C8" w:rsidRDefault="00DC1ADE" w:rsidP="00DC1ADE">
      <w:pPr>
        <w:ind w:left="720"/>
        <w:jc w:val="both"/>
        <w:rPr>
          <w:rFonts w:ascii="Montserrat" w:eastAsia="Calibri" w:hAnsi="Montserrat" w:cs="Arial"/>
          <w:sz w:val="20"/>
          <w:szCs w:val="20"/>
        </w:rPr>
      </w:pPr>
    </w:p>
    <w:p w14:paraId="3DDB6274"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Honradez.- Los servidores públicos se conducen con rectitud sin utilizar su empleo, cargo comisión para obtener o pretender obtener algún beneficio, provecho o ventaja personal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w:t>
      </w:r>
    </w:p>
    <w:p w14:paraId="245CC160" w14:textId="77777777" w:rsidR="00DC1ADE" w:rsidRPr="00C556C8" w:rsidRDefault="00DC1ADE" w:rsidP="00DC1ADE">
      <w:pPr>
        <w:ind w:left="1080"/>
        <w:jc w:val="both"/>
        <w:rPr>
          <w:rFonts w:ascii="Montserrat" w:hAnsi="Montserrat" w:cs="Arial"/>
          <w:sz w:val="20"/>
          <w:szCs w:val="20"/>
        </w:rPr>
      </w:pPr>
    </w:p>
    <w:p w14:paraId="1573536C"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Lealtad.- Los servidores públicos corresponden a la confianza que el Estado les ha conferido; tienen una vocación absoluta de servicio a la sociedad, y satisfacen el interés superior de las necesidades colectivas por encima de intereses particulares, personales o ajenos al interés general y bienestar de la población.</w:t>
      </w:r>
    </w:p>
    <w:p w14:paraId="04541E05" w14:textId="77777777" w:rsidR="00DC1ADE" w:rsidRPr="00C556C8" w:rsidRDefault="00DC1ADE" w:rsidP="00DC1ADE">
      <w:pPr>
        <w:ind w:left="708"/>
        <w:rPr>
          <w:rFonts w:ascii="Montserrat" w:eastAsia="Calibri" w:hAnsi="Montserrat" w:cs="Arial"/>
          <w:sz w:val="20"/>
          <w:szCs w:val="20"/>
        </w:rPr>
      </w:pPr>
    </w:p>
    <w:p w14:paraId="2A1059BE" w14:textId="77777777" w:rsidR="00DC1ADE" w:rsidRPr="00C556C8" w:rsidRDefault="00DC1ADE" w:rsidP="00DC1ADE">
      <w:pPr>
        <w:numPr>
          <w:ilvl w:val="0"/>
          <w:numId w:val="291"/>
        </w:numPr>
        <w:jc w:val="both"/>
        <w:rPr>
          <w:rFonts w:ascii="Montserrat" w:eastAsia="Calibri" w:hAnsi="Montserrat" w:cs="Arial"/>
          <w:b/>
          <w:sz w:val="20"/>
          <w:szCs w:val="20"/>
        </w:rPr>
      </w:pPr>
      <w:r w:rsidRPr="00C556C8">
        <w:rPr>
          <w:rFonts w:ascii="Montserrat" w:eastAsia="Calibri" w:hAnsi="Montserrat" w:cs="Arial"/>
          <w:sz w:val="20"/>
          <w:szCs w:val="20"/>
        </w:rPr>
        <w:t>Imparcialidad.- Los servidores públicos dan a los ciudadanos y a la población en general  el mismo trato, no conceden privilegios o preferencias a organizaciones o personas, ni permiten que influencias, intereses o prejuicios indebidos afecten su compromiso para tomar decisiones o ejercer sus funciones de manera objetiva.</w:t>
      </w:r>
    </w:p>
    <w:p w14:paraId="504FA324" w14:textId="77777777" w:rsidR="00DC1ADE" w:rsidRPr="00C556C8" w:rsidRDefault="00DC1ADE" w:rsidP="00DC1ADE">
      <w:pPr>
        <w:ind w:left="708"/>
        <w:rPr>
          <w:rFonts w:ascii="Montserrat" w:eastAsia="Calibri" w:hAnsi="Montserrat" w:cs="Arial"/>
          <w:sz w:val="20"/>
          <w:szCs w:val="20"/>
        </w:rPr>
      </w:pPr>
    </w:p>
    <w:p w14:paraId="1A32831B"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Eficiencia.- Los servidores públicos actúan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w:t>
      </w:r>
    </w:p>
    <w:p w14:paraId="1EDC7349" w14:textId="77777777" w:rsidR="00DC1ADE" w:rsidRPr="00C556C8" w:rsidRDefault="00DC1ADE" w:rsidP="00DC1ADE">
      <w:pPr>
        <w:ind w:left="708"/>
        <w:rPr>
          <w:rFonts w:ascii="Montserrat" w:eastAsia="Calibri" w:hAnsi="Montserrat" w:cs="Arial"/>
          <w:sz w:val="20"/>
          <w:szCs w:val="20"/>
        </w:rPr>
      </w:pPr>
    </w:p>
    <w:p w14:paraId="0A3F6E25" w14:textId="77777777" w:rsidR="00DC1ADE" w:rsidRPr="00C556C8" w:rsidRDefault="00DC1ADE" w:rsidP="00DC1ADE">
      <w:pPr>
        <w:ind w:left="720"/>
        <w:jc w:val="both"/>
        <w:rPr>
          <w:rFonts w:ascii="Montserrat" w:eastAsia="Calibri" w:hAnsi="Montserrat" w:cs="Arial"/>
          <w:sz w:val="20"/>
          <w:szCs w:val="20"/>
        </w:rPr>
      </w:pPr>
    </w:p>
    <w:p w14:paraId="3E7144E1" w14:textId="77777777" w:rsidR="00DC1ADE" w:rsidRPr="00C556C8" w:rsidRDefault="00DC1ADE" w:rsidP="00DC1ADE">
      <w:pPr>
        <w:numPr>
          <w:ilvl w:val="1"/>
          <w:numId w:val="290"/>
        </w:numPr>
        <w:jc w:val="both"/>
        <w:rPr>
          <w:rFonts w:ascii="Montserrat" w:eastAsia="Calibri" w:hAnsi="Montserrat" w:cs="Arial"/>
          <w:sz w:val="20"/>
          <w:szCs w:val="20"/>
        </w:rPr>
      </w:pPr>
      <w:r w:rsidRPr="00C556C8">
        <w:rPr>
          <w:rFonts w:eastAsia="Calibri"/>
        </w:rPr>
        <w:t>Valores que todo servidor público debe anteponer en el desempeño de su empleo, cargo, comisión o funciones:</w:t>
      </w:r>
    </w:p>
    <w:p w14:paraId="1A6C3180"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Interés Público.</w:t>
      </w:r>
    </w:p>
    <w:p w14:paraId="43B3B319"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Integridad. </w:t>
      </w:r>
    </w:p>
    <w:p w14:paraId="5FEA9761"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Respeto.</w:t>
      </w:r>
    </w:p>
    <w:p w14:paraId="45BE4126"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Cooperación. </w:t>
      </w:r>
    </w:p>
    <w:p w14:paraId="2ED631A3"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Respeto a los Derechos Humanos. </w:t>
      </w:r>
    </w:p>
    <w:p w14:paraId="6A3B0418"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Liderazgo. </w:t>
      </w:r>
    </w:p>
    <w:p w14:paraId="7518EA4D"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Igualdad y no discriminación. </w:t>
      </w:r>
    </w:p>
    <w:p w14:paraId="57E18727"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Transparencia. </w:t>
      </w:r>
    </w:p>
    <w:p w14:paraId="020AD4B0"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Equidad de género. </w:t>
      </w:r>
    </w:p>
    <w:p w14:paraId="748E1E87"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Rendición de Cuentas </w:t>
      </w:r>
    </w:p>
    <w:p w14:paraId="0B3622E6"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Entorno Cultural y Ecológico.</w:t>
      </w:r>
    </w:p>
    <w:p w14:paraId="36E593B8" w14:textId="77777777" w:rsidR="00DC1ADE" w:rsidRPr="00C556C8" w:rsidRDefault="00DC1ADE" w:rsidP="00DC1ADE">
      <w:pPr>
        <w:jc w:val="both"/>
        <w:rPr>
          <w:rFonts w:ascii="Montserrat" w:hAnsi="Montserrat" w:cs="Arial"/>
          <w:sz w:val="20"/>
          <w:szCs w:val="20"/>
        </w:rPr>
      </w:pPr>
    </w:p>
    <w:p w14:paraId="2060BC3C" w14:textId="77777777" w:rsidR="00DC1ADE" w:rsidRPr="00C556C8" w:rsidRDefault="00DC1ADE" w:rsidP="00DC1ADE">
      <w:pPr>
        <w:jc w:val="center"/>
        <w:rPr>
          <w:rFonts w:ascii="Montserrat" w:hAnsi="Montserrat" w:cs="Arial"/>
          <w:sz w:val="20"/>
          <w:szCs w:val="20"/>
        </w:rPr>
      </w:pPr>
    </w:p>
    <w:p w14:paraId="3A21FABA"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Interés Público</w:t>
      </w:r>
      <w:r w:rsidRPr="00C556C8">
        <w:rPr>
          <w:rFonts w:ascii="Montserrat" w:eastAsia="Calibri" w:hAnsi="Montserrat" w:cs="Arial"/>
          <w:b/>
          <w:sz w:val="20"/>
          <w:szCs w:val="20"/>
        </w:rPr>
        <w:t>.-</w:t>
      </w:r>
      <w:r w:rsidRPr="00C556C8">
        <w:rPr>
          <w:rFonts w:ascii="Montserrat" w:eastAsia="Calibri" w:hAnsi="Montserrat" w:cs="Arial"/>
          <w:sz w:val="20"/>
          <w:szCs w:val="20"/>
        </w:rPr>
        <w:t xml:space="preserve"> Los servidores públicos actúan buscando en todo momento la máxima atención de las necesidades y demandas de la sociedad por encima de intereses y beneficios particulares, ajenos a la satisfacción colectiva.</w:t>
      </w:r>
    </w:p>
    <w:p w14:paraId="449C7C80" w14:textId="77777777" w:rsidR="00DC1ADE" w:rsidRPr="00C556C8" w:rsidRDefault="00DC1ADE" w:rsidP="00DC1ADE">
      <w:pPr>
        <w:jc w:val="both"/>
        <w:rPr>
          <w:rFonts w:ascii="Montserrat" w:hAnsi="Montserrat" w:cs="Arial"/>
          <w:sz w:val="20"/>
          <w:szCs w:val="20"/>
        </w:rPr>
      </w:pPr>
    </w:p>
    <w:p w14:paraId="4261068D"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Respeto.- Los servidores públicos se conducen con austeridad y sin ostentación, y otorgan un trato digno y cordial a las personas en general y a sus compañeros de trabajo, superiores y subordinados, considerando sus derechos, de tal manera que propician el diálogo cortés y la aplicación armónica de instrumentos que conduzcan al entendimiento, a través de la eficacia y el interés público. </w:t>
      </w:r>
    </w:p>
    <w:p w14:paraId="1F453713" w14:textId="77777777" w:rsidR="00DC1ADE" w:rsidRPr="00C556C8" w:rsidRDefault="00DC1ADE" w:rsidP="00DC1ADE">
      <w:pPr>
        <w:jc w:val="both"/>
        <w:rPr>
          <w:rFonts w:ascii="Montserrat" w:hAnsi="Montserrat" w:cs="Arial"/>
          <w:sz w:val="20"/>
          <w:szCs w:val="20"/>
        </w:rPr>
      </w:pPr>
    </w:p>
    <w:p w14:paraId="3D5EA44D"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Respeto a los Derechos Humanos.- Los servidores públicos respetan los derechos humanos, y en el ámbito de sus competencias y atribuciones, los garantizan, promueven y protegen de conformidad con los Principios de: Universalidad que establece que los derechos humanos corresponden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w:t>
      </w:r>
    </w:p>
    <w:p w14:paraId="72D1F3FD" w14:textId="77777777" w:rsidR="00DC1ADE" w:rsidRPr="00C556C8" w:rsidRDefault="00DC1ADE" w:rsidP="00DC1ADE">
      <w:pPr>
        <w:jc w:val="both"/>
        <w:rPr>
          <w:rFonts w:ascii="Montserrat" w:hAnsi="Montserrat" w:cs="Arial"/>
          <w:sz w:val="20"/>
          <w:szCs w:val="20"/>
        </w:rPr>
      </w:pPr>
    </w:p>
    <w:p w14:paraId="7B8A1ED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Igualdad y no discriminación</w:t>
      </w:r>
      <w:r w:rsidRPr="00C556C8">
        <w:rPr>
          <w:rFonts w:ascii="Montserrat" w:eastAsia="Calibri" w:hAnsi="Montserrat" w:cs="Arial"/>
          <w:b/>
          <w:sz w:val="20"/>
          <w:szCs w:val="20"/>
        </w:rPr>
        <w:t>.-</w:t>
      </w:r>
      <w:r w:rsidRPr="00C556C8">
        <w:rPr>
          <w:rFonts w:ascii="Montserrat" w:eastAsia="Calibri" w:hAnsi="Montserrat" w:cs="Arial"/>
          <w:sz w:val="20"/>
          <w:szCs w:val="20"/>
        </w:rPr>
        <w:t xml:space="preserve"> Los servidores públicos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7CCD96D6" w14:textId="77777777" w:rsidR="00DC1ADE" w:rsidRPr="00C556C8" w:rsidRDefault="00DC1ADE" w:rsidP="00DC1ADE">
      <w:pPr>
        <w:ind w:left="708"/>
        <w:rPr>
          <w:rFonts w:ascii="Montserrat" w:eastAsia="Calibri" w:hAnsi="Montserrat" w:cs="Arial"/>
          <w:sz w:val="20"/>
          <w:szCs w:val="20"/>
        </w:rPr>
      </w:pPr>
    </w:p>
    <w:p w14:paraId="7620784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Equidad de género.- Los servidores públicos, 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 </w:t>
      </w:r>
    </w:p>
    <w:p w14:paraId="56B2B187" w14:textId="77777777" w:rsidR="00DC1ADE" w:rsidRPr="00C556C8" w:rsidRDefault="00DC1ADE" w:rsidP="00DC1ADE">
      <w:pPr>
        <w:ind w:left="708"/>
        <w:rPr>
          <w:rFonts w:ascii="Montserrat" w:eastAsia="Calibri" w:hAnsi="Montserrat" w:cs="Arial"/>
          <w:sz w:val="20"/>
          <w:szCs w:val="20"/>
        </w:rPr>
      </w:pPr>
    </w:p>
    <w:p w14:paraId="20516661"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Entorno Cultural y Ecológico.- Los servidores públicos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 </w:t>
      </w:r>
    </w:p>
    <w:p w14:paraId="6DD16503" w14:textId="77777777" w:rsidR="00DC1ADE" w:rsidRPr="00C556C8" w:rsidRDefault="00DC1ADE" w:rsidP="00DC1ADE">
      <w:pPr>
        <w:ind w:left="708"/>
        <w:rPr>
          <w:rFonts w:ascii="Montserrat" w:eastAsia="Calibri" w:hAnsi="Montserrat" w:cs="Arial"/>
          <w:sz w:val="20"/>
          <w:szCs w:val="20"/>
        </w:rPr>
      </w:pPr>
    </w:p>
    <w:p w14:paraId="151D12C3"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Integridad.- Los servidores públicos actúan siempre de manera congruente con los principios que se deben observar en el desempeño de un empleo, cargo, comisión o función, convencidos en el compromiso de ajustar su conducta para que impere en su desempeño una ética que responda al interés público y generen certeza plena de su conducta frente a todas las personas con las que se vincule u observen su actuar. </w:t>
      </w:r>
    </w:p>
    <w:p w14:paraId="17658142" w14:textId="77777777" w:rsidR="00DC1ADE" w:rsidRPr="00C556C8" w:rsidRDefault="00DC1ADE" w:rsidP="00DC1ADE">
      <w:pPr>
        <w:ind w:left="708"/>
        <w:rPr>
          <w:rFonts w:ascii="Montserrat" w:eastAsia="Calibri" w:hAnsi="Montserrat" w:cs="Arial"/>
          <w:sz w:val="20"/>
          <w:szCs w:val="20"/>
        </w:rPr>
      </w:pPr>
    </w:p>
    <w:p w14:paraId="2C1C8038"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Cooperación.- Los servidores públicos colaboran entre sí y propician el trabajo en equipo para alcanzar los objetivos comunes previstos en los planes y programas gubernamentales, generando así una plena vocación de servicio público en beneficio de la colectividad y confianza de los ciudadanos en sus instituciones.</w:t>
      </w:r>
    </w:p>
    <w:p w14:paraId="5C6FA382" w14:textId="77777777" w:rsidR="00DC1ADE" w:rsidRPr="00C556C8" w:rsidRDefault="00DC1ADE" w:rsidP="00DC1ADE">
      <w:pPr>
        <w:ind w:left="708"/>
        <w:rPr>
          <w:rFonts w:ascii="Montserrat" w:eastAsia="Calibri" w:hAnsi="Montserrat" w:cs="Arial"/>
          <w:sz w:val="20"/>
          <w:szCs w:val="20"/>
        </w:rPr>
      </w:pPr>
    </w:p>
    <w:p w14:paraId="41E090C9"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Liderazgo.- Los servidores públicos son guía, ejemplo y promotores del Código de Ética y las Reglas de Integridad; fomentan y aplican en el desempeño de sus funciones los principios que la Constitución y la ley les impone, así como aquellos valores adicionales que por su importancia son intrínsecos a la función pública. </w:t>
      </w:r>
    </w:p>
    <w:p w14:paraId="5F1F51B3" w14:textId="77777777" w:rsidR="00DC1ADE" w:rsidRPr="00C556C8" w:rsidRDefault="00DC1ADE" w:rsidP="00DC1ADE">
      <w:pPr>
        <w:ind w:left="708"/>
        <w:rPr>
          <w:rFonts w:ascii="Montserrat" w:eastAsia="Calibri" w:hAnsi="Montserrat" w:cs="Arial"/>
          <w:sz w:val="20"/>
          <w:szCs w:val="20"/>
        </w:rPr>
      </w:pPr>
    </w:p>
    <w:p w14:paraId="4F8E2255"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Transparencia.- Los servidores públicos en el ejercicio de sus funciones protegen los datos personales que estén bajo su custodia;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w:t>
      </w:r>
    </w:p>
    <w:p w14:paraId="1AC7FCB6" w14:textId="77777777" w:rsidR="00DC1ADE" w:rsidRPr="00C556C8" w:rsidRDefault="00DC1ADE" w:rsidP="00DC1ADE">
      <w:pPr>
        <w:ind w:left="708"/>
        <w:rPr>
          <w:rFonts w:ascii="Montserrat" w:eastAsia="Calibri" w:hAnsi="Montserrat" w:cs="Arial"/>
          <w:sz w:val="20"/>
          <w:szCs w:val="20"/>
        </w:rPr>
      </w:pPr>
    </w:p>
    <w:p w14:paraId="05367FD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Rendición de Cuentas.- Los servidores públicos asumen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16D293DA" w14:textId="77777777" w:rsidR="00DC1ADE" w:rsidRPr="00C556C8" w:rsidRDefault="00DC1ADE" w:rsidP="00DC1ADE">
      <w:pPr>
        <w:ind w:left="708"/>
        <w:rPr>
          <w:rFonts w:ascii="Montserrat" w:eastAsia="Calibri" w:hAnsi="Montserrat" w:cs="Arial"/>
          <w:sz w:val="20"/>
          <w:szCs w:val="20"/>
        </w:rPr>
      </w:pPr>
    </w:p>
    <w:p w14:paraId="277ECFA3" w14:textId="77777777" w:rsidR="00DC1ADE" w:rsidRPr="00C556C8" w:rsidRDefault="00DC1ADE" w:rsidP="00DC1ADE">
      <w:pPr>
        <w:jc w:val="both"/>
        <w:rPr>
          <w:rFonts w:ascii="Montserrat" w:hAnsi="Montserrat" w:cs="Arial"/>
          <w:sz w:val="20"/>
          <w:szCs w:val="20"/>
        </w:rPr>
      </w:pPr>
    </w:p>
    <w:p w14:paraId="46F077F5" w14:textId="77777777" w:rsidR="00DC1ADE" w:rsidRPr="00C556C8" w:rsidRDefault="00DC1ADE" w:rsidP="00DC1ADE">
      <w:pPr>
        <w:jc w:val="both"/>
        <w:rPr>
          <w:rFonts w:ascii="Montserrat" w:hAnsi="Montserrat" w:cs="Arial"/>
          <w:b/>
          <w:sz w:val="22"/>
          <w:szCs w:val="22"/>
        </w:rPr>
      </w:pPr>
      <w:r w:rsidRPr="00C556C8">
        <w:rPr>
          <w:rFonts w:ascii="Montserrat" w:hAnsi="Montserrat" w:cs="Arial"/>
          <w:b/>
          <w:sz w:val="22"/>
          <w:szCs w:val="22"/>
        </w:rPr>
        <w:t>Reglas de Integridad para el Ejercicio de la Función Pública.</w:t>
      </w:r>
    </w:p>
    <w:p w14:paraId="1236C062" w14:textId="77777777" w:rsidR="00DC1ADE" w:rsidRPr="00C556C8" w:rsidRDefault="00DC1ADE" w:rsidP="00DC1ADE">
      <w:pPr>
        <w:jc w:val="both"/>
        <w:rPr>
          <w:rFonts w:ascii="Montserrat" w:hAnsi="Montserrat" w:cs="Arial"/>
          <w:b/>
          <w:sz w:val="20"/>
          <w:szCs w:val="20"/>
        </w:rPr>
      </w:pPr>
    </w:p>
    <w:p w14:paraId="597F22ED" w14:textId="77777777" w:rsidR="00DC1ADE" w:rsidRPr="00C556C8" w:rsidRDefault="00DC1ADE" w:rsidP="00DC1ADE">
      <w:pPr>
        <w:jc w:val="both"/>
        <w:rPr>
          <w:rFonts w:ascii="Montserrat" w:hAnsi="Montserrat" w:cs="Arial"/>
          <w:sz w:val="20"/>
          <w:szCs w:val="20"/>
        </w:rPr>
      </w:pPr>
      <w:r w:rsidRPr="00C556C8">
        <w:rPr>
          <w:rFonts w:ascii="Montserrat" w:hAnsi="Montserrat" w:cs="Arial"/>
          <w:b/>
          <w:sz w:val="20"/>
          <w:szCs w:val="20"/>
        </w:rPr>
        <w:t xml:space="preserve">1. </w:t>
      </w:r>
      <w:r w:rsidRPr="00C556C8">
        <w:rPr>
          <w:rFonts w:ascii="Montserrat" w:hAnsi="Montserrat" w:cs="Arial"/>
          <w:sz w:val="20"/>
          <w:szCs w:val="20"/>
        </w:rPr>
        <w:t xml:space="preserve">Actuación pública. El servidor público que desempeña un empleo, cargo, comisión o función, conduce su actuación con transparencia, honestidad, lealtad, cooperación, austeridad, sin ostentación y con una clara orientación al interés público. </w:t>
      </w:r>
    </w:p>
    <w:p w14:paraId="7D6BC831"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2AEC07CC" w14:textId="77777777" w:rsidR="00DC1ADE" w:rsidRPr="00C556C8" w:rsidRDefault="00DC1ADE" w:rsidP="00DC1ADE">
      <w:pPr>
        <w:jc w:val="both"/>
        <w:rPr>
          <w:rFonts w:ascii="Montserrat" w:hAnsi="Montserrat" w:cs="Arial"/>
          <w:sz w:val="20"/>
          <w:szCs w:val="20"/>
        </w:rPr>
      </w:pPr>
    </w:p>
    <w:p w14:paraId="3BF3EAA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Abstenerse de ejercer las atribuciones y facultades que le impone el servicio público y que le confieren los ordenamientos legales y normativos correspondientes. </w:t>
      </w:r>
    </w:p>
    <w:p w14:paraId="177E2F2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Adquirir para sí o para terceros, bienes o servicios de personas u organizaciones beneficiadas con programas o contratos gubernamentales, a un precio notoriamente inferior o bajo condiciones de crédito favorables, distintas a las del mercado. </w:t>
      </w:r>
    </w:p>
    <w:p w14:paraId="5EE4029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Favorecer o ayudar a otras personas u organizaciones a cambio o bajo la promesa de recibir dinero, dádivas, obsequios, regalos o beneficios personales o para terceros. </w:t>
      </w:r>
    </w:p>
    <w:p w14:paraId="6C44851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Utilizar las atribuciones de su empleo, cargo, comisión o funciones para beneficio personal o de terceros. </w:t>
      </w:r>
    </w:p>
    <w:p w14:paraId="1BB2B79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Ignorar las recomendaciones de los organismos públicos protectores de los derechos humanos y de prevención de la discriminación, u obstruir alguna investigación por violaciones en esta materia.</w:t>
      </w:r>
    </w:p>
    <w:p w14:paraId="32392B64"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 Hacer proselitismo en su jornada laboral u orientar su desempeño laboral hacia preferencias político-electorales. </w:t>
      </w:r>
    </w:p>
    <w:p w14:paraId="56425C84"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Utilizar recursos humanos, materiales o financieros institucionales para fines distintos a los asignados. </w:t>
      </w:r>
    </w:p>
    <w:p w14:paraId="4AE40ED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Obstruir la presentación de denuncias administrativas, penales o políticas, por parte de compañeros de trabajo, subordinados o de ciudadanos en general. </w:t>
      </w:r>
    </w:p>
    <w:p w14:paraId="2A1A349C"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Asignar o delegar responsabilidades y funciones sin apegarse a las disposiciones normativas aplicables. </w:t>
      </w:r>
    </w:p>
    <w:p w14:paraId="4A610AB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Permitir que servidores públicos subordinados incumplan total o parcialmente con su jornada u horario laboral. </w:t>
      </w:r>
    </w:p>
    <w:p w14:paraId="07E57B68"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Realizar cualquier tipo de discriminación tanto a otros servidores públicos como a toda persona en general. </w:t>
      </w:r>
    </w:p>
    <w:p w14:paraId="09BC059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Actuar como abogado o procurador en juicios de carácter penal, civil, mercantil o laboral que se promuevan en contra de instituciones públicas de cualquiera de los tres órdenes y niveles de Gobierno. </w:t>
      </w:r>
    </w:p>
    <w:p w14:paraId="0D2F76A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Dejar de establecer medidas preventivas al momento de ser informado por escrito como superior jerárquico, de una posible situación de riesgo o de conflicto de interés. </w:t>
      </w:r>
    </w:p>
    <w:p w14:paraId="70E6D33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Hostigar, agredir, amedrentar, acosar, intimidar, extorsionar o amenazar a personal subordinado o compañeros de trabajo.</w:t>
      </w:r>
    </w:p>
    <w:p w14:paraId="624268F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Desempeñar dos o más puestos o celebrar dos o más contratos de prestación de servicios profesionales o la combinación de unos con otros, sin contar con dictamen de compatibilidad. </w:t>
      </w:r>
    </w:p>
    <w:p w14:paraId="28C24A6A"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Dejar de colaborar con otros servidores públicos y de propiciar el trabajo en equipo para alcanzar los objetivos comunes previstos en los planes y programas gubernamentales. </w:t>
      </w:r>
    </w:p>
    <w:p w14:paraId="40AD873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Obstruir u obstaculizar la generación de soluciones a dificultades que se presenten para la consecución de las metas previstas en los planes y programas gubernamentales. </w:t>
      </w:r>
    </w:p>
    <w:p w14:paraId="5C2855F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Evitar conducirse bajo criterios de austeridad, sencillez y uso apropiado de los bienes y medios que disponga con motivo del ejercicio del cargo público. </w:t>
      </w:r>
    </w:p>
    <w:p w14:paraId="1276C58A"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Conducirse de forma ostentosa, incongruente y desproporcionada a la remuneración y apoyos que perciba con motivo de cargo público.</w:t>
      </w:r>
    </w:p>
    <w:p w14:paraId="71850CAE" w14:textId="77777777" w:rsidR="00DC1ADE" w:rsidRPr="00C556C8" w:rsidRDefault="00DC1ADE" w:rsidP="00DC1ADE">
      <w:pPr>
        <w:ind w:left="360"/>
        <w:jc w:val="both"/>
        <w:rPr>
          <w:rFonts w:ascii="Montserrat" w:hAnsi="Montserrat" w:cs="Arial"/>
          <w:sz w:val="20"/>
          <w:szCs w:val="20"/>
        </w:rPr>
      </w:pPr>
    </w:p>
    <w:p w14:paraId="18446F57" w14:textId="77777777" w:rsidR="00DC1ADE" w:rsidRPr="00C556C8" w:rsidRDefault="00DC1ADE" w:rsidP="00DC1ADE">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Información pública. El servidor público que desempeña un empleo, cargo, comisión o función, conduce su actuación conforme al principio de transparencia y resguarda la documentación e información gubernamental que tiene bajo su responsabilidad. </w:t>
      </w:r>
    </w:p>
    <w:p w14:paraId="14702776" w14:textId="77777777" w:rsidR="00DC1ADE" w:rsidRPr="00C556C8" w:rsidRDefault="00DC1ADE" w:rsidP="00DC1ADE">
      <w:pPr>
        <w:ind w:left="360"/>
        <w:jc w:val="both"/>
        <w:rPr>
          <w:rFonts w:ascii="Montserrat" w:hAnsi="Montserrat" w:cs="Arial"/>
          <w:sz w:val="20"/>
          <w:szCs w:val="20"/>
        </w:rPr>
      </w:pPr>
    </w:p>
    <w:p w14:paraId="2DA69EF4"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6C2CBC3F" w14:textId="77777777" w:rsidR="00DC1ADE" w:rsidRPr="00C556C8" w:rsidRDefault="00DC1ADE" w:rsidP="00DC1ADE">
      <w:pPr>
        <w:ind w:left="360"/>
        <w:jc w:val="both"/>
        <w:rPr>
          <w:rFonts w:ascii="Montserrat" w:hAnsi="Montserrat" w:cs="Arial"/>
          <w:sz w:val="20"/>
          <w:szCs w:val="20"/>
        </w:rPr>
      </w:pPr>
    </w:p>
    <w:p w14:paraId="0B3EB34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Asumir actitudes intimidatorias frente a las personas que requieren de orientación para la presentación de una solicitud de acceso a información pública. </w:t>
      </w:r>
    </w:p>
    <w:p w14:paraId="7F705DF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Retrasar de manera negligente las actividades que permitan atender de forma ágil y expedita las solicitudes de acceso a información pública. </w:t>
      </w:r>
    </w:p>
    <w:p w14:paraId="14D1CF42"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Declarar la incompetencia para la atención de una solicitud de acceso a información pública, a pesar de contar con atribuciones o facultades legales o normativas. </w:t>
      </w:r>
    </w:p>
    <w:p w14:paraId="5008DAA3"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Declarar la inexistencia de información o documentación pública, sin realizar una búsqueda exhaustiva en los expedientes y archivos institucionales bajo su resguardo. </w:t>
      </w:r>
    </w:p>
    <w:p w14:paraId="7EB879E0"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Ocultar información y documentación pública en archivos personales, ya sea dentro o fuera de los espacios institucionales. </w:t>
      </w:r>
    </w:p>
    <w:p w14:paraId="06287E5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Alterar, ocultar o eliminar de manera deliberada, información pública. </w:t>
      </w:r>
    </w:p>
    <w:p w14:paraId="5A837BBD"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Permitir o facilitar la sustracción, destrucción o inutilización indebida, de información o documentación pública. </w:t>
      </w:r>
    </w:p>
    <w:p w14:paraId="012EDAFB"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indebidamente documentación e información confidencial o reservada. </w:t>
      </w:r>
    </w:p>
    <w:p w14:paraId="7D937013"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Utilizar con fines lucrativos las bases de datos a las que tenga acceso o que haya obtenido con motivo de su empleo, cargo, comisión o funciones. </w:t>
      </w:r>
    </w:p>
    <w:p w14:paraId="1C3F7F25"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Obstaculizar las actividades para la identificación, generación, procesamiento, difusión y evaluación de la información en materia de transparencia proactiva y gobierno abierto. </w:t>
      </w:r>
    </w:p>
    <w:p w14:paraId="4AFD5F38"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Difundir información pública en materia de transparencia proactiva y gobierno abierto en formatos que, de manera deliberada, no permitan su uso, reutilización o redistribución por cualquier interesado.</w:t>
      </w:r>
    </w:p>
    <w:p w14:paraId="753ACAB2" w14:textId="77777777" w:rsidR="00DC1ADE" w:rsidRPr="00C556C8" w:rsidRDefault="00DC1ADE" w:rsidP="00DC1ADE">
      <w:pPr>
        <w:jc w:val="both"/>
        <w:rPr>
          <w:rFonts w:ascii="Montserrat" w:hAnsi="Montserrat" w:cs="Arial"/>
          <w:sz w:val="20"/>
          <w:szCs w:val="20"/>
        </w:rPr>
      </w:pPr>
    </w:p>
    <w:p w14:paraId="6B7F0952" w14:textId="77777777" w:rsidR="00DC1ADE" w:rsidRPr="00C556C8" w:rsidRDefault="00DC1ADE" w:rsidP="00DC1ADE">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Contrataciones públicas, Licencias, Permisos, Autorización y Concesiones. El servidor público que con motivo de su empleo, cargo, comisión o función o a través de subordinados, participa en contrataciones públicas o en el otorgamiento y prórroga de licencias, permisos, autorizaciones y concesiones, se conduce con transparencia, imparcialidad y legalidad; orienta sus decisiones a las necesidades e intereses de la sociedad, y garantiza las mejores condiciones para el Estado. </w:t>
      </w:r>
    </w:p>
    <w:p w14:paraId="039575F8" w14:textId="77777777" w:rsidR="00DC1ADE" w:rsidRPr="00C556C8" w:rsidRDefault="00DC1ADE" w:rsidP="00DC1ADE">
      <w:pPr>
        <w:jc w:val="both"/>
        <w:rPr>
          <w:rFonts w:ascii="Montserrat" w:hAnsi="Montserrat" w:cs="Arial"/>
          <w:sz w:val="20"/>
          <w:szCs w:val="20"/>
        </w:rPr>
      </w:pPr>
    </w:p>
    <w:p w14:paraId="17DB6338"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567A10B1" w14:textId="77777777" w:rsidR="00DC1ADE" w:rsidRPr="00C556C8" w:rsidRDefault="00DC1ADE" w:rsidP="00DC1ADE">
      <w:pPr>
        <w:jc w:val="both"/>
        <w:rPr>
          <w:rFonts w:ascii="Montserrat" w:hAnsi="Montserrat" w:cs="Arial"/>
          <w:sz w:val="20"/>
          <w:szCs w:val="20"/>
        </w:rPr>
      </w:pPr>
    </w:p>
    <w:p w14:paraId="23DF3CBB"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Omitir declarar conforme a las disposiciones aplicables los posibles conflictos de interés, negocios y transacciones comerciales que de manera particular haya tenido con personas u organizaciones inscritas en el Registro Único de Contratistas para la Administración Pública Federal. </w:t>
      </w:r>
    </w:p>
    <w:p w14:paraId="46299106"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Dejar de aplicar el principio de equidad de la competencia que debe prevalecer entre los participantes dentro de los procedimientos de contratación. </w:t>
      </w:r>
    </w:p>
    <w:p w14:paraId="43AD6AC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Formular requerimientos diferentes a los estrictamente necesarios para el cumplimiento del servicio público, provocando gastos excesivos e innecesarios.</w:t>
      </w:r>
    </w:p>
    <w:p w14:paraId="6EE5EE5E"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Establecer condiciones en las invitaciones o convocatorias que representen ventajas o den un trato diferenciado a los licitantes.</w:t>
      </w:r>
    </w:p>
    <w:p w14:paraId="05F66E1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Favorecer a los licitantes teniendo por satisfechos los requisitos o reglas previstos en las invitaciones o convocatorias cuando no lo están; simulando el cumplimiento de éstos o coadyuvando a su cumplimiento extemporáneo.</w:t>
      </w:r>
    </w:p>
    <w:p w14:paraId="59E9DEB0"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Beneficiar a los proveedores sobre el cumplimiento de los requisitos previstos en las solicitudes de cotización. </w:t>
      </w:r>
    </w:p>
    <w:p w14:paraId="7C10F594"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de manera indebida información de los particulares que participen en los procedimientos de contrataciones públicas. </w:t>
      </w:r>
    </w:p>
    <w:p w14:paraId="31AA215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Ser parcial en la selección, designación, contratación, y en su caso, remoción o rescisión del contrato, en los procedimientos de contratación. </w:t>
      </w:r>
    </w:p>
    <w:p w14:paraId="66CD8960"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Influir en las decisiones de otros servidores públicos para que se beneficie a un participante en los procedimientos de contratación o para el otorgamiento de licencias, permisos, autorizaciones y concesiones. </w:t>
      </w:r>
    </w:p>
    <w:p w14:paraId="761C1D5C"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Evitar imponer sanciones a licitantes, proveedores y contratistas que infrinjan las disposiciones jurídicas aplicables.</w:t>
      </w:r>
    </w:p>
    <w:p w14:paraId="2F9F4B6F"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Enviar correos electrónicos a los licitantes, proveedores, contratistas o concesionarios a través de cuentas personales o distintas al correo institucional. </w:t>
      </w:r>
    </w:p>
    <w:p w14:paraId="0D1DA24A"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Reunirse con licitantes, proveedores, contratistas y concesionarios fuera de los inmuebles oficiales, salvo para los actos correspondientes a la visita al sitio.</w:t>
      </w:r>
    </w:p>
    <w:p w14:paraId="44E7B6DE"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Reunirse con licitantes, proveedores, contratistas y concesionarios fuera de los inmuebles oficiales, salvo para los actos correspondientes a la visita al sitio.</w:t>
      </w:r>
    </w:p>
    <w:p w14:paraId="085F2F27"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Solicitar requisitos sin sustento para el otorgamiento y prórroga de licencias, permisos, autorizaciones y concesiones. </w:t>
      </w:r>
    </w:p>
    <w:p w14:paraId="46A0B01A"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Dar trato inequitativo o preferencial a cualquier persona u organización en la gestión que se realice para el otorgamiento y prórroga de licencias, permisos, autorizaciones y concesiones. </w:t>
      </w:r>
    </w:p>
    <w:p w14:paraId="1D90B37C"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Recibir o solicitar cualquier tipo de compensación, dádiva, obsequio o regalo en la gestión que se realice para el otorgamiento y prórroga de licencias, permisos, autorizaciones y concesiones.</w:t>
      </w:r>
    </w:p>
    <w:p w14:paraId="53424DF3"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Dejar de observar el protocolo de actuación en materia de contrataciones públicas y otorgamiento de licencias, permisos, autorizaciones, concesiones y sus prórrogas. </w:t>
      </w:r>
    </w:p>
    <w:p w14:paraId="31B53C12"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Ser beneficiario directo o a través de familiares hasta el cuarto grado, de contratos gubernamentales relacionados con la dependencia o entidad que dirige o en la que presta sus servicios.</w:t>
      </w:r>
    </w:p>
    <w:p w14:paraId="10CE3B62" w14:textId="77777777" w:rsidR="00DC1ADE" w:rsidRPr="00C556C8" w:rsidRDefault="00DC1ADE" w:rsidP="00DC1ADE">
      <w:pPr>
        <w:jc w:val="both"/>
        <w:rPr>
          <w:rFonts w:ascii="Montserrat" w:hAnsi="Montserrat" w:cs="Arial"/>
          <w:sz w:val="20"/>
          <w:szCs w:val="20"/>
        </w:rPr>
      </w:pPr>
    </w:p>
    <w:p w14:paraId="52C8E4F5" w14:textId="77777777" w:rsidR="00DC1ADE" w:rsidRPr="00C556C8" w:rsidRDefault="00DC1ADE" w:rsidP="00DC1ADE">
      <w:pPr>
        <w:jc w:val="both"/>
        <w:rPr>
          <w:rFonts w:ascii="Montserrat" w:hAnsi="Montserrat" w:cs="Arial"/>
          <w:sz w:val="20"/>
          <w:szCs w:val="20"/>
        </w:rPr>
      </w:pPr>
    </w:p>
    <w:p w14:paraId="00047A5A"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4. Programas gubernamentales. El servidor público que con motivo de su empleo, cargo, comisión o función o a través de subordinados, participa en el otorgamiento y operación de subsidios y apoyos de programas gubernamentales, garantiza que la entrega de estos beneficios se apegue a los principios de igualdad y no discriminación, legalidad, imparcialidad, transparencia y respeto.</w:t>
      </w:r>
    </w:p>
    <w:p w14:paraId="46D67F06" w14:textId="77777777" w:rsidR="00DC1ADE" w:rsidRPr="00C556C8" w:rsidRDefault="00DC1ADE" w:rsidP="00DC1ADE">
      <w:pPr>
        <w:jc w:val="both"/>
        <w:rPr>
          <w:rFonts w:ascii="Montserrat" w:hAnsi="Montserrat" w:cs="Arial"/>
          <w:sz w:val="20"/>
          <w:szCs w:val="20"/>
        </w:rPr>
      </w:pPr>
    </w:p>
    <w:p w14:paraId="2DD3E917"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35A1EBE0" w14:textId="77777777" w:rsidR="00DC1ADE" w:rsidRPr="00C556C8" w:rsidRDefault="00DC1ADE" w:rsidP="00DC1ADE">
      <w:pPr>
        <w:jc w:val="both"/>
        <w:rPr>
          <w:rFonts w:ascii="Montserrat" w:hAnsi="Montserrat" w:cs="Arial"/>
          <w:sz w:val="20"/>
          <w:szCs w:val="20"/>
        </w:rPr>
      </w:pPr>
    </w:p>
    <w:p w14:paraId="1FE2C605"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Ser beneficiario directo o a través de familiares hasta el cuarto grado, de programas de subsidios o apoyos de la dependencia o entidad que dirige o en la que presta sus servicios. </w:t>
      </w:r>
    </w:p>
    <w:p w14:paraId="59D378E5"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Permitir la entrega o entregar subsidios o apoyos de programas gubernamentales, de manera diferente a la establecida en la reglas de operación. </w:t>
      </w:r>
    </w:p>
    <w:p w14:paraId="20D1C32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Brindar apoyos o beneficios de programas gubernamentales a personas, agrupaciones o entes que no cumplan con los requisitos y criterios de elegibilidad establecidos en las reglas de operación. </w:t>
      </w:r>
    </w:p>
    <w:p w14:paraId="2A399B52"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los subsidios o apoyos de programas gubernamentales en periodos restringidos por la autoridad electoral, salvo casos excepcional por desastres naturales o de otro tipo de contingencia declarada por las autoridades competentes. </w:t>
      </w:r>
    </w:p>
    <w:p w14:paraId="7F0869E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Dar trato inequitativo o preferencial a cualquier persona u organización en la gestión del subsidio o apoyo del programa, lo cual incluye el ocultamiento, retraso o entrega engañosa o privilegiada de información. </w:t>
      </w:r>
    </w:p>
    <w:p w14:paraId="00D4EB2B"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Discriminar a cualquier interesado para acceder a los apoyos o beneficios de un programa gubernamental. </w:t>
      </w:r>
    </w:p>
    <w:p w14:paraId="034E6F1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Alterar, ocultar, eliminar o negar información que impida el control y evaluación sobre el otorgamiento de los beneficios o apoyos a personas, agrupaciones o entes, por parte de las autoridades facultadas. </w:t>
      </w:r>
    </w:p>
    <w:p w14:paraId="7309A8F7"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Entregar, disponer o hacer uso de la información de los padrones de beneficiarios de programas gubernamentales diferentes a las funciones encomendadas.</w:t>
      </w:r>
    </w:p>
    <w:p w14:paraId="54A3F39E" w14:textId="77777777" w:rsidR="00DC1ADE" w:rsidRPr="00C556C8" w:rsidRDefault="00DC1ADE" w:rsidP="00DC1ADE">
      <w:pPr>
        <w:ind w:left="360"/>
        <w:jc w:val="both"/>
        <w:rPr>
          <w:rFonts w:ascii="Montserrat" w:hAnsi="Montserrat" w:cs="Arial"/>
          <w:sz w:val="20"/>
          <w:szCs w:val="20"/>
        </w:rPr>
      </w:pPr>
    </w:p>
    <w:p w14:paraId="30C5C47F"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5. Trámites y servicios. El servidor público que con motivo de su empleo, cargo, comisión o función participa en la prestación de trámites y en el otorgamiento de servicios, atiende a los usuarios de forma respetuosa, eficiente, oportuna, responsable e imparcial.</w:t>
      </w:r>
    </w:p>
    <w:p w14:paraId="2E101CA5" w14:textId="77777777" w:rsidR="00DC1ADE" w:rsidRPr="00C556C8" w:rsidRDefault="00DC1ADE" w:rsidP="00DC1ADE">
      <w:pPr>
        <w:rPr>
          <w:rFonts w:ascii="Montserrat" w:hAnsi="Montserrat" w:cs="Arial"/>
          <w:b/>
          <w:sz w:val="20"/>
          <w:szCs w:val="20"/>
        </w:rPr>
      </w:pPr>
    </w:p>
    <w:p w14:paraId="3B27BDFC" w14:textId="77777777" w:rsidR="00DC1ADE" w:rsidRPr="00C556C8" w:rsidRDefault="00DC1ADE" w:rsidP="00DC1ADE">
      <w:pPr>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7EB0306E" w14:textId="77777777" w:rsidR="00DC1ADE" w:rsidRPr="00C556C8" w:rsidRDefault="00DC1ADE" w:rsidP="00DC1ADE">
      <w:pPr>
        <w:rPr>
          <w:rFonts w:ascii="Montserrat" w:hAnsi="Montserrat" w:cs="Arial"/>
          <w:sz w:val="20"/>
          <w:szCs w:val="20"/>
        </w:rPr>
      </w:pPr>
    </w:p>
    <w:p w14:paraId="483EDB87"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Ejercer una actitud contraria de servicio, respeto y cordialidad en el trato, incumpliendo protocolos de actuación o atención al público. </w:t>
      </w:r>
    </w:p>
    <w:p w14:paraId="2E78B5B7"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Otorgar información falsa sobre el proceso y requisitos para acceder a consultas, trámites, gestiones y servicios. </w:t>
      </w:r>
    </w:p>
    <w:p w14:paraId="67E007FE"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Realizar trámites y otorgar servicios de forma deficiente, retrasando los tiempos de respuesta, consultas, trámites, gestiones y servicios. </w:t>
      </w:r>
    </w:p>
    <w:p w14:paraId="189F854D"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Exigir, por cualquier medio, requisitos o condiciones adicionales a los señalados por las disposiciones jurídicas que regulan los trámites y servicios. </w:t>
      </w:r>
    </w:p>
    <w:p w14:paraId="3AC98F46"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Discriminar por cualquier motivo en la atención de consultas, la realización de trámites y gestiones, y la prestación de servicios. </w:t>
      </w:r>
    </w:p>
    <w:p w14:paraId="618A4206"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Recibir o solicitar cualquier tipo de compensación, dádiva, obsequio o regalo en la gestión que se realice para el otorgamiento del trámite o servicio.</w:t>
      </w:r>
    </w:p>
    <w:p w14:paraId="1013D8F8" w14:textId="77777777" w:rsidR="00DC1ADE" w:rsidRPr="00C556C8" w:rsidRDefault="00DC1ADE" w:rsidP="00DC1ADE">
      <w:pPr>
        <w:ind w:left="360"/>
        <w:jc w:val="both"/>
        <w:rPr>
          <w:rFonts w:ascii="Montserrat" w:hAnsi="Montserrat" w:cs="Arial"/>
          <w:sz w:val="20"/>
          <w:szCs w:val="20"/>
        </w:rPr>
      </w:pPr>
    </w:p>
    <w:p w14:paraId="64774E13"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Recursos humanos. El servidor público que participa en procedimientos de recursos humanos, de planeación de estructuras o que desempeña en general un empleo, cargo, comisión o función, se apega a los principios de igualdad y no discriminación, legalidad, imparcialidad, transparencia y rendición de cuentas.</w:t>
      </w:r>
    </w:p>
    <w:p w14:paraId="4FFB20A5" w14:textId="77777777" w:rsidR="00DC1ADE" w:rsidRPr="00C556C8" w:rsidRDefault="00DC1ADE" w:rsidP="00DC1ADE">
      <w:pPr>
        <w:ind w:left="360"/>
        <w:jc w:val="both"/>
        <w:rPr>
          <w:rFonts w:ascii="Montserrat" w:hAnsi="Montserrat" w:cs="Arial"/>
          <w:sz w:val="20"/>
          <w:szCs w:val="20"/>
        </w:rPr>
      </w:pPr>
    </w:p>
    <w:p w14:paraId="70202970"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1CE2A32D" w14:textId="77777777" w:rsidR="00DC1ADE" w:rsidRPr="00C556C8" w:rsidRDefault="00DC1ADE" w:rsidP="00DC1ADE">
      <w:pPr>
        <w:ind w:left="360"/>
        <w:jc w:val="both"/>
        <w:rPr>
          <w:rFonts w:ascii="Montserrat" w:hAnsi="Montserrat" w:cs="Arial"/>
          <w:sz w:val="20"/>
          <w:szCs w:val="20"/>
        </w:rPr>
      </w:pPr>
    </w:p>
    <w:p w14:paraId="3D9AC7FE"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Dejar de garantizar la igualdad de oportunidades en el acceso a la función pública con base en el mérito. </w:t>
      </w:r>
    </w:p>
    <w:p w14:paraId="75F74286"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Designar, contratar o nombrar en un empleo, cargo, comisión o función, a personas cuyos intereses particulares, laborales, profesionales, económicos o de negocios puedan estar en contraposición o percibirse como contrarios a los intereses que les correspondería velar si se desempeñaran en el servicio público. </w:t>
      </w:r>
    </w:p>
    <w:p w14:paraId="29BFF40F"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a un tercero no autorizado, información contenida en expedientes del personal y en archivos de recursos humanos bajo su resguardo. </w:t>
      </w:r>
    </w:p>
    <w:p w14:paraId="4402B426"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Suministrar información sobre los reactivos de los exámenes elaborados para la ocupación de plazas vacantes a personas ajenas a la organización de los concursos. </w:t>
      </w:r>
    </w:p>
    <w:p w14:paraId="36C5E155"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nombrar o designar a personas, sin haber obtenido previamente, la constancia de no inhabilitación. </w:t>
      </w:r>
    </w:p>
    <w:p w14:paraId="60625750"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nombrar o designar a personas que no cuenten con el perfil del puesto, con los requisitos y documentos establecidos, o que no cumplan con las obligaciones que las leyes imponen a todo ciudadano. </w:t>
      </w:r>
    </w:p>
    <w:p w14:paraId="37BC854F"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designar o nombrar directa o indirectamente como subalternos a familiares hasta el cuarto grado de parentesco. </w:t>
      </w:r>
    </w:p>
    <w:p w14:paraId="5652FB18"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Inhibir la formulación o presentación de inconformidades o recursos que se prevean en las disposiciones aplicables para los procesos de ingreso. </w:t>
      </w:r>
    </w:p>
    <w:p w14:paraId="4877A7ED"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Otorgar a un servidor público subordinado, durante su proceso de evaluación, una calificación que no corresponda a sus conocimientos, actitudes, capacidades o desempeño. </w:t>
      </w:r>
    </w:p>
    <w:p w14:paraId="317211A1"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Disponer del personal a su cargo en forma indebida, para que le realice trámites, asuntos o actividades de carácter personal o familiar ajenos al servicio público.</w:t>
      </w:r>
    </w:p>
    <w:p w14:paraId="001B21DD"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Presentar información y documentación falsa o que induzca al error, sobre el cumplimiento de metas de su evaluación del desempeño. </w:t>
      </w:r>
    </w:p>
    <w:p w14:paraId="2BEEBCA1"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Remover, cesar, despedir, separar o dar o solicitar la baja de servidores públicos de carrera, sin tener atribuciones o por causas y procedimientos no previstos en las leyes aplicables. </w:t>
      </w:r>
    </w:p>
    <w:p w14:paraId="00C73FD0"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Omitir excusarse de conocer asuntos que puedan implicar cualquier conflicto de interés. </w:t>
      </w:r>
    </w:p>
    <w:p w14:paraId="76E7CFD2"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Evitar que el proceso de evaluación del desempeño de los servidores públicos se realice en forma objetiva y en su caso, dejar de retroalimentar sobre los resultados obtenidos cuando el desempeño del servidor público sea contrario a lo esperado. </w:t>
      </w:r>
    </w:p>
    <w:p w14:paraId="361CB383"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Eludir, conforme a sus atribuciones, la reestructuración de áreas identificadas como sensibles o vulnerables a la corrupción o en las que se observe una alta incidencia de conductas contrarias al Código de Ética, a las Reglas de Integridad o al Código de Conducta.</w:t>
      </w:r>
    </w:p>
    <w:p w14:paraId="061F7026"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 xml:space="preserve">Administración de bienes muebles e inmuebles. El servidor público </w:t>
      </w:r>
      <w:proofErr w:type="gramStart"/>
      <w:r w:rsidRPr="00C556C8">
        <w:rPr>
          <w:rFonts w:ascii="Montserrat" w:eastAsia="Calibri" w:hAnsi="Montserrat" w:cs="Arial"/>
          <w:sz w:val="20"/>
          <w:szCs w:val="20"/>
        </w:rPr>
        <w:t>que</w:t>
      </w:r>
      <w:proofErr w:type="gramEnd"/>
      <w:r w:rsidRPr="00C556C8">
        <w:rPr>
          <w:rFonts w:ascii="Montserrat" w:eastAsia="Calibri" w:hAnsi="Montserrat" w:cs="Arial"/>
          <w:sz w:val="20"/>
          <w:szCs w:val="20"/>
        </w:rPr>
        <w:t xml:space="preserve"> con motivo de su empleo, cargo, comisión o función, participa en procedimientos de baja, enajenación, transferencia o destrucción de bienes muebles o de administración de bienes inmuebles, administra los recursos con eficiencia, transparencia y honradez para satisfacer los objetivos a los que están destinados.</w:t>
      </w:r>
    </w:p>
    <w:p w14:paraId="7F1E272F" w14:textId="77777777" w:rsidR="00DC1ADE" w:rsidRPr="00C556C8" w:rsidRDefault="00DC1ADE" w:rsidP="00DC1ADE">
      <w:pPr>
        <w:ind w:left="360"/>
        <w:jc w:val="both"/>
        <w:rPr>
          <w:rFonts w:ascii="Montserrat" w:hAnsi="Montserrat" w:cs="Arial"/>
          <w:sz w:val="20"/>
          <w:szCs w:val="20"/>
        </w:rPr>
      </w:pPr>
    </w:p>
    <w:p w14:paraId="42D23DEB"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169E465A" w14:textId="77777777" w:rsidR="00DC1ADE" w:rsidRPr="00C556C8" w:rsidRDefault="00DC1ADE" w:rsidP="00DC1ADE">
      <w:pPr>
        <w:ind w:left="360"/>
        <w:jc w:val="both"/>
        <w:rPr>
          <w:rFonts w:ascii="Montserrat" w:hAnsi="Montserrat" w:cs="Arial"/>
          <w:sz w:val="20"/>
          <w:szCs w:val="20"/>
        </w:rPr>
      </w:pPr>
    </w:p>
    <w:p w14:paraId="50FDA656"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Solicitar la baja, enajenación, transferencia o destrucción de bienes, cuando éstos sigan siendo útiles. </w:t>
      </w:r>
    </w:p>
    <w:p w14:paraId="2DE32190"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Compartir información con terceros ajenos a los procedimientos de baja, enajenación, transferencia o destrucción de bienes públicos, o sustituir documentos o alterar éstos. </w:t>
      </w:r>
    </w:p>
    <w:p w14:paraId="7D8B4F80"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Recibir o solicitar cualquier tipo de compensación, dádiva, obsequio o regalo, a cambio de beneficiar a los participantes en los procedimientos de enajenación de bienes muebles e inmuebles. </w:t>
      </w:r>
    </w:p>
    <w:p w14:paraId="6475D88F"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Intervenir o influir en las decisiones de otros servidores públicos para que se beneficie a algún participante en los procedimientos de enajenación de bienes muebles e inmuebles. </w:t>
      </w:r>
    </w:p>
    <w:p w14:paraId="1801D7EB"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Tomar decisiones en los procedimientos de enajenación de bienes muebles e inmuebles, anteponiendo intereses particulares que dejen de asegurar las mejores condiciones en cuanto a precio disponible en el mercado. </w:t>
      </w:r>
    </w:p>
    <w:p w14:paraId="19C5106A"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Manipular la información proporcionada por los particulares en los procedimientos de enajenación de bienes muebles e inmuebles. </w:t>
      </w:r>
    </w:p>
    <w:p w14:paraId="38137545"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Utilizar el parque vehicular terrestre, marítimo o aéreo, de carácter oficial o arrendado para este propósito, para uso particular, personal o familiar, fuera de la normativa establecida por la dependencia o entidad en que labore. </w:t>
      </w:r>
    </w:p>
    <w:p w14:paraId="5D86ABD6"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Utilizar los bienes inmuebles para uso ajeno a la normatividad aplicable.</w:t>
      </w:r>
    </w:p>
    <w:p w14:paraId="127B0D6E"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 Disponer de los bienes y demás recursos públicos sin observar las normas a los que se encuentran afectos y destinarlos a fines distintos al servicio público.</w:t>
      </w:r>
    </w:p>
    <w:p w14:paraId="15BF02E4" w14:textId="77777777" w:rsidR="00DC1ADE" w:rsidRPr="00C556C8" w:rsidRDefault="00DC1ADE" w:rsidP="00DC1ADE">
      <w:pPr>
        <w:jc w:val="both"/>
        <w:rPr>
          <w:rFonts w:ascii="Montserrat" w:hAnsi="Montserrat" w:cs="Arial"/>
          <w:sz w:val="20"/>
          <w:szCs w:val="20"/>
        </w:rPr>
      </w:pPr>
    </w:p>
    <w:p w14:paraId="5BDE94B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8. Procesos de evaluación.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con motivo de su empleo, cargo, comisión o función, participa en procesos de evaluación, se apega en todo momento a los principios de legalidad, imparcialidad y rendición de cuentas. </w:t>
      </w:r>
    </w:p>
    <w:p w14:paraId="04FBC038" w14:textId="77777777" w:rsidR="00DC1ADE" w:rsidRPr="00C556C8" w:rsidRDefault="00DC1ADE" w:rsidP="00DC1ADE">
      <w:pPr>
        <w:jc w:val="both"/>
        <w:rPr>
          <w:rFonts w:ascii="Montserrat" w:hAnsi="Montserrat" w:cs="Arial"/>
          <w:sz w:val="20"/>
          <w:szCs w:val="20"/>
        </w:rPr>
      </w:pPr>
    </w:p>
    <w:p w14:paraId="4909DD5D"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1A7E1B65" w14:textId="77777777" w:rsidR="00DC1ADE" w:rsidRPr="00C556C8" w:rsidRDefault="00DC1ADE" w:rsidP="00DC1ADE">
      <w:pPr>
        <w:jc w:val="both"/>
        <w:rPr>
          <w:rFonts w:ascii="Montserrat" w:hAnsi="Montserrat" w:cs="Arial"/>
          <w:sz w:val="20"/>
          <w:szCs w:val="20"/>
        </w:rPr>
      </w:pPr>
    </w:p>
    <w:p w14:paraId="72EDA6AA"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indebidamente la información contenida en los sistemas de información de la Administración Pública Federal o acceder a ésta por causas distintas al ejercicio de sus funciones y facultades. </w:t>
      </w:r>
    </w:p>
    <w:p w14:paraId="221FB1B5"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Trasgredir el alcance y orientación de los resultados de las evaluaciones que realice cualquier instancia externa o interna en materia de evaluación o rendición de cuentas.</w:t>
      </w:r>
    </w:p>
    <w:p w14:paraId="34F1409A"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Dejar de atender las recomendaciones formuladas por cualquier instancia de evaluación, ya sea interna o externa. </w:t>
      </w:r>
    </w:p>
    <w:p w14:paraId="2648113D"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Alterar registros de cualquier índole para simular o modificar los resultados de las funciones, programas y proyectos gubernamentales.</w:t>
      </w:r>
    </w:p>
    <w:p w14:paraId="35CA1AF7" w14:textId="77777777" w:rsidR="00DC1ADE" w:rsidRPr="00C556C8" w:rsidRDefault="00DC1ADE" w:rsidP="00DC1ADE">
      <w:pPr>
        <w:jc w:val="both"/>
        <w:rPr>
          <w:rFonts w:ascii="Montserrat" w:hAnsi="Montserrat" w:cs="Arial"/>
          <w:sz w:val="20"/>
          <w:szCs w:val="20"/>
        </w:rPr>
      </w:pPr>
    </w:p>
    <w:p w14:paraId="25794C59"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9. Control interno.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en el ejercicio de su empleo, cargo, comisión o función, participa en procesos en materia de control interno, genera, obtiene, utiliza y comunica información suficiente, oportuna, confiable y de calidad, apegándose a los principios de legalidad, imparcialidad y rendición de cuentas. </w:t>
      </w:r>
    </w:p>
    <w:p w14:paraId="3972CB46" w14:textId="77777777" w:rsidR="00DC1ADE" w:rsidRPr="00C556C8" w:rsidRDefault="00DC1ADE" w:rsidP="00DC1ADE">
      <w:pPr>
        <w:jc w:val="both"/>
        <w:rPr>
          <w:rFonts w:ascii="Montserrat" w:hAnsi="Montserrat" w:cs="Arial"/>
          <w:sz w:val="20"/>
          <w:szCs w:val="20"/>
        </w:rPr>
      </w:pPr>
    </w:p>
    <w:p w14:paraId="03ED0736"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373A60BC" w14:textId="77777777" w:rsidR="00DC1ADE" w:rsidRPr="00C556C8" w:rsidRDefault="00DC1ADE" w:rsidP="00DC1ADE">
      <w:pPr>
        <w:jc w:val="both"/>
        <w:rPr>
          <w:rFonts w:ascii="Montserrat" w:hAnsi="Montserrat" w:cs="Arial"/>
          <w:sz w:val="20"/>
          <w:szCs w:val="20"/>
        </w:rPr>
      </w:pPr>
    </w:p>
    <w:p w14:paraId="559DD606"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comunicar los riesgos asociados al cumplimiento de objetivos institucionales, así como los relacionados con corrupción y posibles irregularidades que afecten los recursos económicos públicos. </w:t>
      </w:r>
    </w:p>
    <w:p w14:paraId="23289A32"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diseñar o actualizar las políticas o procedimientos necesarios en materia de control interno. </w:t>
      </w:r>
    </w:p>
    <w:p w14:paraId="67B026DC"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Generar información financiera, presupuestaria y de operación sin el respaldo suficiente. </w:t>
      </w:r>
    </w:p>
    <w:p w14:paraId="6BCFB6B0"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Comunicar información financiera, presupuestaria y de operación incompleta, confusa o dispersa. </w:t>
      </w:r>
    </w:p>
    <w:p w14:paraId="1AA065F1"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supervisar los planes, programas o proyectos a su cargo, en su caso, las actividades y el cumplimiento de las funciones del personal que le reporta. </w:t>
      </w:r>
    </w:p>
    <w:p w14:paraId="16738686"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salvaguardar documentos e información que se deban conservar por su relevancia o por sus aspectos técnicos, jurídicos, económicos o de seguridad. </w:t>
      </w:r>
    </w:p>
    <w:p w14:paraId="68FC9074"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Ejecutar sus funciones sin establecer las medidas de control que le correspondan. </w:t>
      </w:r>
    </w:p>
    <w:p w14:paraId="3C3EA0CF"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modificar procesos y tramos de control, conforme a sus atribuciones, en áreas en las que se detecten conductas contrarias al Código de Ética, las Reglas de Integridad o al Código de Conducta. </w:t>
      </w:r>
    </w:p>
    <w:p w14:paraId="49AC09E7"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implementar, en su caso, de adoptar, mejores prácticas y procesos para evitar la corrupción y prevenir cualquier conflicto de interés. </w:t>
      </w:r>
    </w:p>
    <w:p w14:paraId="6804C18D"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Inhibir las manifestaciones o propuestas que tiendan a mejorar o superar deficiencias de operación, de procesos, de calidad de trámites y servicios, o de comportamiento ético de los servidores públicos. </w:t>
      </w:r>
    </w:p>
    <w:p w14:paraId="198227E0"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Eludir establecer estándares o protocolos de actuación en aquellos trámites o servicios de atención directa al público o dejar de observar aquéllos previstos por las instancias competentes.</w:t>
      </w:r>
    </w:p>
    <w:p w14:paraId="31407433" w14:textId="77777777" w:rsidR="00DC1ADE" w:rsidRPr="00C556C8" w:rsidRDefault="00DC1ADE" w:rsidP="00DC1ADE">
      <w:pPr>
        <w:jc w:val="both"/>
        <w:rPr>
          <w:rFonts w:ascii="Montserrat" w:hAnsi="Montserrat" w:cs="Arial"/>
          <w:sz w:val="20"/>
          <w:szCs w:val="20"/>
        </w:rPr>
      </w:pPr>
    </w:p>
    <w:p w14:paraId="10B6885F"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10. Procedimiento administrativo.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en el ejercicio de su empleo, cargo, comisión o función, participa en procedimientos administrativos tiene una cultura de denuncia, respeta las formalidades esenciales del procedimiento y la garantía de audiencia conforme al principio de legalidad. </w:t>
      </w:r>
    </w:p>
    <w:p w14:paraId="459A4EB2" w14:textId="77777777" w:rsidR="00DC1ADE" w:rsidRPr="00C556C8" w:rsidRDefault="00DC1ADE" w:rsidP="00DC1ADE">
      <w:pPr>
        <w:jc w:val="both"/>
        <w:rPr>
          <w:rFonts w:ascii="Montserrat" w:hAnsi="Montserrat" w:cs="Arial"/>
          <w:sz w:val="20"/>
          <w:szCs w:val="20"/>
        </w:rPr>
      </w:pPr>
    </w:p>
    <w:p w14:paraId="4BC9E69E"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1BA12114" w14:textId="77777777" w:rsidR="00DC1ADE" w:rsidRPr="00C556C8" w:rsidRDefault="00DC1ADE" w:rsidP="00DC1ADE">
      <w:pPr>
        <w:jc w:val="both"/>
        <w:rPr>
          <w:rFonts w:ascii="Montserrat" w:hAnsi="Montserrat" w:cs="Arial"/>
          <w:sz w:val="20"/>
          <w:szCs w:val="20"/>
        </w:rPr>
      </w:pPr>
    </w:p>
    <w:p w14:paraId="0F7EC267"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Omitir notificar el inicio del procedimiento y sus consecuencias. </w:t>
      </w:r>
    </w:p>
    <w:p w14:paraId="0CF49D7F"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Dejar de otorgar la oportunidad de ofrecer pruebas. </w:t>
      </w:r>
    </w:p>
    <w:p w14:paraId="1F4ACDD5"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Prescindir el desahogo de pruebas en que se finque la defensa. </w:t>
      </w:r>
    </w:p>
    <w:p w14:paraId="13C71CCE"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Excluir la oportunidad de presentar alegatos. </w:t>
      </w:r>
    </w:p>
    <w:p w14:paraId="58A8B5B2"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Omitir señalar los medios de defensa que se pueden interponer para combatir la resolución dictada. </w:t>
      </w:r>
    </w:p>
    <w:p w14:paraId="5B4F439B"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Negarse a informar, declarar o testificar sobre hechos que le consten relacionados con conductas contrarias a la normatividad, así como al Código de Ética, las Reglas de Integridad y al Código de Conducta. </w:t>
      </w:r>
    </w:p>
    <w:p w14:paraId="0AE17843"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Dejar de proporcionar o negar documentación o información que el Comité y la autoridad competente requiera para el ejercicio de sus funciones o evitar colaborar con éstos en sus actividades. </w:t>
      </w:r>
    </w:p>
    <w:p w14:paraId="06CF6BD9"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Inobservar criterios de legalidad, imparcialidad, objetividad y discreción en los asuntos de los que tenga conocimiento que impliquen contravención a la normatividad, así como al Código de Ética, a las Reglas de Integridad o al Código de Conducta. </w:t>
      </w:r>
    </w:p>
    <w:p w14:paraId="5E691E93" w14:textId="77777777" w:rsidR="00DC1ADE" w:rsidRPr="00C556C8" w:rsidRDefault="00DC1ADE" w:rsidP="00DC1ADE">
      <w:pPr>
        <w:ind w:left="720"/>
        <w:jc w:val="both"/>
        <w:rPr>
          <w:rFonts w:ascii="Montserrat" w:eastAsia="Calibri" w:hAnsi="Montserrat" w:cs="Arial"/>
          <w:sz w:val="20"/>
          <w:szCs w:val="20"/>
        </w:rPr>
      </w:pPr>
    </w:p>
    <w:p w14:paraId="01C6D6D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11. Desempeño permanente con integridad. El servidor público que desempeña un empleo, cargo, comisión o función, conduce su actuación con legalidad, imparcialidad, objetividad, transparencia, certeza, cooperación, ética e integridad. </w:t>
      </w:r>
    </w:p>
    <w:p w14:paraId="442C4C4C" w14:textId="77777777" w:rsidR="00DC1ADE" w:rsidRPr="00C556C8" w:rsidRDefault="00DC1ADE" w:rsidP="00DC1ADE">
      <w:pPr>
        <w:jc w:val="both"/>
        <w:rPr>
          <w:rFonts w:ascii="Montserrat" w:hAnsi="Montserrat" w:cs="Arial"/>
          <w:sz w:val="20"/>
          <w:szCs w:val="20"/>
        </w:rPr>
      </w:pPr>
    </w:p>
    <w:p w14:paraId="7277CBD0"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78D2D0FD" w14:textId="77777777" w:rsidR="00DC1ADE" w:rsidRPr="00C556C8" w:rsidRDefault="00DC1ADE" w:rsidP="00DC1ADE">
      <w:pPr>
        <w:jc w:val="both"/>
        <w:rPr>
          <w:rFonts w:ascii="Montserrat" w:hAnsi="Montserrat" w:cs="Arial"/>
          <w:sz w:val="20"/>
          <w:szCs w:val="20"/>
        </w:rPr>
      </w:pPr>
    </w:p>
    <w:p w14:paraId="4AA85F7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Omitir conducirse con un trato digno y cordial, conforme a los protocolos de actuación o atención al público, y de cooperación entre servidores públicos. </w:t>
      </w:r>
    </w:p>
    <w:p w14:paraId="38622A53"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Realizar cualquier tipo de discriminación tanto a otros servidores públicos como a toda persona en general. </w:t>
      </w:r>
    </w:p>
    <w:p w14:paraId="28FE7571"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Retrasar de manera negligente las actividades que permitan atender de forma ágil y expedita al público en general.</w:t>
      </w:r>
    </w:p>
    <w:p w14:paraId="44EC27DF"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Hostigar, agredir, amedrentar, acosar, intimidar o amenazar a compañeros de trabajo o personal subordinado. </w:t>
      </w:r>
    </w:p>
    <w:p w14:paraId="32C27C37"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Ocultar información y documentación gubernamental, con el fin de entorpecer las solicitudes de acceso a información pública.</w:t>
      </w:r>
    </w:p>
    <w:p w14:paraId="6A241A87"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Recibir, solicitar o aceptar cualquier tipo de compensación, dádiva, obsequio o regalo en la gestión y otorgamiento de trámites y servicios. </w:t>
      </w:r>
    </w:p>
    <w:p w14:paraId="061A910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Realizar actividades particulares en horarios de trabajo que contravengan las medidas aplicables para el uso eficiente, transparente y eficaz de los recursos públicos. </w:t>
      </w:r>
    </w:p>
    <w:p w14:paraId="44396C51"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Omitir excusarse de intervenir en cualquier forma en la atención, tramitación o resolución de asuntos en los que tenga interés personal, familiar, de negocios, o cualquier otro en el que tenga algún conflicto de interés. </w:t>
      </w:r>
    </w:p>
    <w:p w14:paraId="69FD258E"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Aceptar documentación que no reúna los requisitos fiscales para la comprobación de gastos de representación, viáticos, pasajes, alimentación, telefonía celular, entre otros. </w:t>
      </w:r>
    </w:p>
    <w:p w14:paraId="2F96B964"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Utilizar el parque vehicular terrestre, marítimo o aéreo, de carácter oficial o arrendado para este propósito, para uso particular, personal o familiar, fuera de la normativa establecida por la dependencia o entidad en que labore. </w:t>
      </w:r>
    </w:p>
    <w:p w14:paraId="4452EE05"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Solicitar la baja, enajenación, transferencia o destrucción de bienes muebles, cuando éstos sigan siendo útiles. </w:t>
      </w:r>
    </w:p>
    <w:p w14:paraId="3C82149A"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Obstruir la presentación de denuncias sobre el uso indebido o de derroche de recursos económicos que impidan o propicien la rendición de cuentas.</w:t>
      </w:r>
    </w:p>
    <w:p w14:paraId="655D292A"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Evitar conducirse con criterios de sencillez, austeridad y uso adecuado de los bienes y medios que disponga con motivo del ejercicio del cargo público. </w:t>
      </w:r>
    </w:p>
    <w:p w14:paraId="42012C9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Conducirse de manera ostentosa, inadecuada y desproporcionada respecto a la remuneración y apoyos que se determinen presupuestalmente para su cargo público.</w:t>
      </w:r>
    </w:p>
    <w:p w14:paraId="42177744" w14:textId="77777777" w:rsidR="00DC1ADE" w:rsidRPr="00C556C8" w:rsidRDefault="00DC1ADE" w:rsidP="00DC1ADE">
      <w:pPr>
        <w:ind w:left="360"/>
        <w:jc w:val="both"/>
        <w:rPr>
          <w:rFonts w:ascii="Montserrat" w:hAnsi="Montserrat" w:cs="Arial"/>
          <w:sz w:val="20"/>
          <w:szCs w:val="20"/>
        </w:rPr>
      </w:pPr>
    </w:p>
    <w:p w14:paraId="19473536"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12. Cooperación con la integridad. El servidor público en el desempeño de su empleo, cargo, comisión o función, coopera con la dependencia o entidad en la que labora y con las instancias encargadas de velar por la observancia de los principios y valores intrínsecos a la función pública, en el fortalecimiento de la cultura ética y de servicio a la sociedad. </w:t>
      </w:r>
    </w:p>
    <w:p w14:paraId="5BD1135C" w14:textId="77777777" w:rsidR="00DC1ADE" w:rsidRPr="00C556C8" w:rsidRDefault="00DC1ADE" w:rsidP="00DC1ADE">
      <w:pPr>
        <w:ind w:left="360"/>
        <w:jc w:val="both"/>
        <w:rPr>
          <w:rFonts w:ascii="Montserrat" w:hAnsi="Montserrat" w:cs="Arial"/>
          <w:sz w:val="20"/>
          <w:szCs w:val="20"/>
        </w:rPr>
      </w:pPr>
    </w:p>
    <w:p w14:paraId="7EE099D8"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Son acciones que, de manera enunciativa y no limitativa, hacen posible propiciar un servicio público íntegro, las siguientes: </w:t>
      </w:r>
    </w:p>
    <w:p w14:paraId="097AE31E" w14:textId="77777777" w:rsidR="00DC1ADE" w:rsidRPr="00C556C8" w:rsidRDefault="00DC1ADE" w:rsidP="00DC1ADE">
      <w:pPr>
        <w:ind w:left="360"/>
        <w:jc w:val="both"/>
        <w:rPr>
          <w:rFonts w:ascii="Montserrat" w:hAnsi="Montserrat" w:cs="Arial"/>
          <w:sz w:val="20"/>
          <w:szCs w:val="20"/>
        </w:rPr>
      </w:pPr>
    </w:p>
    <w:p w14:paraId="4A679BE3"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 xml:space="preserve">Detectar áreas sensibles o vulnerables a la corrupción. </w:t>
      </w:r>
    </w:p>
    <w:p w14:paraId="03D430D4"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 xml:space="preserve">Proponer, en su caso, adoptar cambios a las estructuras y procesos a fin de inhibir ineficiencias, corrupción y conductas antiéticas. </w:t>
      </w:r>
    </w:p>
    <w:p w14:paraId="7E61F4ED"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Recomendar, diseñar y establecer mejores prácticas a favor del servicio público.</w:t>
      </w:r>
    </w:p>
    <w:p w14:paraId="0EFE25FB" w14:textId="77777777" w:rsidR="00DC1ADE" w:rsidRPr="00C556C8" w:rsidRDefault="00DC1ADE" w:rsidP="00DC1ADE">
      <w:pPr>
        <w:jc w:val="both"/>
        <w:rPr>
          <w:rFonts w:ascii="Montserrat" w:hAnsi="Montserrat" w:cs="Arial"/>
          <w:sz w:val="20"/>
          <w:szCs w:val="20"/>
        </w:rPr>
      </w:pPr>
    </w:p>
    <w:p w14:paraId="4703C7A7"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13. Comportamiento digno. </w:t>
      </w:r>
      <w:proofErr w:type="spellStart"/>
      <w:r w:rsidRPr="00C556C8">
        <w:rPr>
          <w:rFonts w:ascii="Montserrat" w:hAnsi="Montserrat" w:cs="Arial"/>
          <w:sz w:val="20"/>
          <w:szCs w:val="20"/>
        </w:rPr>
        <w:t>ii</w:t>
      </w:r>
      <w:proofErr w:type="spellEnd"/>
      <w:r w:rsidRPr="00C556C8">
        <w:rPr>
          <w:rFonts w:ascii="Montserrat" w:hAnsi="Montserrat" w:cs="Arial"/>
          <w:sz w:val="20"/>
          <w:szCs w:val="20"/>
        </w:rPr>
        <w:t xml:space="preserve"> El servidor público en el desempeño de su empleo, cargo, comisión o función, se conduce en forma digna sin proferir expresiones, adoptar comportamientos, usar lenguaje o realizar acciones de hostigamiento o acoso sexual, manteniendo para ello una actitud de respeto hacia las personas con las que tiene o guarda relación en la función pública. </w:t>
      </w:r>
    </w:p>
    <w:p w14:paraId="770F37B8" w14:textId="77777777" w:rsidR="00DC1ADE" w:rsidRPr="00C556C8" w:rsidRDefault="00DC1ADE" w:rsidP="00DC1ADE">
      <w:pPr>
        <w:jc w:val="both"/>
        <w:rPr>
          <w:rFonts w:ascii="Montserrat" w:hAnsi="Montserrat" w:cs="Arial"/>
          <w:sz w:val="20"/>
          <w:szCs w:val="20"/>
        </w:rPr>
      </w:pPr>
    </w:p>
    <w:p w14:paraId="1DD976D2"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3AB01C33" w14:textId="77777777" w:rsidR="00DC1ADE" w:rsidRPr="00C556C8" w:rsidRDefault="00DC1ADE" w:rsidP="00DC1ADE">
      <w:pPr>
        <w:jc w:val="both"/>
        <w:rPr>
          <w:rFonts w:ascii="Montserrat" w:hAnsi="Montserrat" w:cs="Arial"/>
          <w:sz w:val="20"/>
          <w:szCs w:val="20"/>
        </w:rPr>
      </w:pPr>
    </w:p>
    <w:p w14:paraId="11369610"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Realizar señales sexualmente sugerentes con las manos o a través de los movimientos del cuerpo. </w:t>
      </w:r>
    </w:p>
    <w:p w14:paraId="7627ACDD"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Tener contacto físico sugestivo o de naturaleza sexual, como tocamientos, abrazos, besos, manoseo, jalones. </w:t>
      </w:r>
    </w:p>
    <w:p w14:paraId="6B1F9E4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Hacer regalos, dar preferencias indebidas o notoriamente diferentes o manifestar abiertamente o de manera indirecta el interés sexual por una persona. </w:t>
      </w:r>
    </w:p>
    <w:p w14:paraId="370918A3"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Llevar a cabo conductas dominantes, agresivas, intimidatorias u hostiles hacia una persona para que se someta a sus deseos o intereses sexuales, o al de alguna otra u otras personas. </w:t>
      </w:r>
    </w:p>
    <w:p w14:paraId="7302FA41"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Espiar a una persona mientras ésta se cambia de ropa o está en el sanitario. </w:t>
      </w:r>
    </w:p>
    <w:p w14:paraId="54479609"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Condicionar la obtención de un empleo, su permanencia en él o las condiciones </w:t>
      </w:r>
      <w:proofErr w:type="gramStart"/>
      <w:r w:rsidRPr="00C556C8">
        <w:rPr>
          <w:rFonts w:ascii="Montserrat" w:eastAsia="Calibri" w:hAnsi="Montserrat" w:cs="Arial"/>
          <w:sz w:val="20"/>
          <w:szCs w:val="20"/>
        </w:rPr>
        <w:t>del mismo</w:t>
      </w:r>
      <w:proofErr w:type="gramEnd"/>
      <w:r w:rsidRPr="00C556C8">
        <w:rPr>
          <w:rFonts w:ascii="Montserrat" w:eastAsia="Calibri" w:hAnsi="Montserrat" w:cs="Arial"/>
          <w:sz w:val="20"/>
          <w:szCs w:val="20"/>
        </w:rPr>
        <w:t xml:space="preserve"> a cambio de aceptar conductas de naturaleza sexual. </w:t>
      </w:r>
    </w:p>
    <w:p w14:paraId="5953AC03"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Obligar a la realización de actividades que no competen a sus labores u otras medidas disciplinarias en represalia por rechazar proposiciones de carácter sexual. </w:t>
      </w:r>
    </w:p>
    <w:p w14:paraId="79FAD9A2"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Condicionar la prestación de un trámite o servicio público o evaluación escolar a cambio de que la persona usuaria, estudiante o solicitante acceda a sostener conductas sexuales de cualquier naturaleza. </w:t>
      </w:r>
    </w:p>
    <w:p w14:paraId="277C274C"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Expresar comentarios, burlas, piropos o bromas hacia otra persona referentes a la apariencia o a la anatomía con connotación sexual, bien sea presenciales o a través de algún medio de comunicación. </w:t>
      </w:r>
    </w:p>
    <w:p w14:paraId="60FC436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Realizar comentarios, burlas o bromas sugerentes respecto de su vida sexual o de otra persona, bien sea presenciales o a través de algún medio de comunicación. </w:t>
      </w:r>
    </w:p>
    <w:p w14:paraId="48B3D556"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Expresar insinuaciones, invitaciones, favores o propuestas a citas o encuentros de carácter sexual. </w:t>
      </w:r>
    </w:p>
    <w:p w14:paraId="360C202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Emitir expresiones o utilizar lenguaje que denigre a las personas o pretenda colocarlas como objeto sexual. </w:t>
      </w:r>
    </w:p>
    <w:p w14:paraId="0A3B59A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Preguntar a una persona sobre historias, fantasías o preferencias sexuales o sobre su vida sexual. </w:t>
      </w:r>
    </w:p>
    <w:p w14:paraId="21EC414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Exhibir o enviar a través de algún medio de comunicación carteles, calendarios, mensajes, fotos, afiches, ilustraciones u objetos con imágenes o estructuras de naturaleza sexual, no deseadas ni solicitadas por la persona receptora. </w:t>
      </w:r>
    </w:p>
    <w:p w14:paraId="7F91FFA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Difundir rumores o cualquier tipo de información sobre la vida sexual de una persona.</w:t>
      </w:r>
    </w:p>
    <w:p w14:paraId="1F0ADF2D"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Expresar insultos o humillaciones de naturaleza sexual. q) Mostrar deliberadamente partes íntimas del cuerpo a una o varias personas.</w:t>
      </w:r>
    </w:p>
    <w:p w14:paraId="7F208BE6" w14:textId="77777777" w:rsidR="00DC1ADE" w:rsidRPr="00C556C8" w:rsidRDefault="00DC1ADE" w:rsidP="00DC1ADE">
      <w:pPr>
        <w:jc w:val="both"/>
        <w:rPr>
          <w:rFonts w:ascii="Montserrat" w:hAnsi="Montserrat" w:cs="Arial"/>
          <w:sz w:val="20"/>
          <w:szCs w:val="20"/>
        </w:rPr>
      </w:pPr>
    </w:p>
    <w:p w14:paraId="1EA3EC7F" w14:textId="77777777" w:rsidR="00DC1ADE" w:rsidRPr="00C556C8" w:rsidRDefault="00DC1ADE" w:rsidP="00DC1ADE">
      <w:pPr>
        <w:jc w:val="both"/>
        <w:rPr>
          <w:rFonts w:ascii="Montserrat" w:hAnsi="Montserrat" w:cs="Arial"/>
          <w:sz w:val="20"/>
          <w:szCs w:val="20"/>
        </w:rPr>
      </w:pPr>
    </w:p>
    <w:p w14:paraId="11B4740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El presente documento fue elaborado y acordado por el Comité de Ética y Prevención de Conflictos de Interés de la Universidad Pedagógica Nacional de conformidad con:</w:t>
      </w:r>
    </w:p>
    <w:p w14:paraId="52D399EA" w14:textId="77777777" w:rsidR="00DC1ADE" w:rsidRPr="00C556C8" w:rsidRDefault="00DC1ADE" w:rsidP="00DC1ADE">
      <w:pPr>
        <w:jc w:val="both"/>
        <w:rPr>
          <w:rFonts w:ascii="Montserrat" w:hAnsi="Montserrat" w:cs="Arial"/>
          <w:sz w:val="20"/>
          <w:szCs w:val="20"/>
        </w:rPr>
      </w:pPr>
    </w:p>
    <w:p w14:paraId="1AC48565" w14:textId="77777777" w:rsidR="00DC1ADE" w:rsidRPr="00C556C8" w:rsidRDefault="00DC1ADE" w:rsidP="00DC1ADE">
      <w:pPr>
        <w:jc w:val="both"/>
        <w:rPr>
          <w:rFonts w:ascii="Montserrat" w:hAnsi="Montserrat" w:cs="Arial"/>
          <w:sz w:val="18"/>
          <w:szCs w:val="18"/>
        </w:rPr>
      </w:pPr>
      <w:r w:rsidRPr="00C556C8">
        <w:rPr>
          <w:rFonts w:ascii="Montserrat" w:hAnsi="Montserrat" w:cs="Arial"/>
          <w:sz w:val="18"/>
          <w:szCs w:val="18"/>
        </w:rPr>
        <w:t>ACUERDO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20-08-2015)</w:t>
      </w:r>
    </w:p>
    <w:p w14:paraId="003E2FF0" w14:textId="77777777" w:rsidR="00DC1ADE" w:rsidRPr="00C556C8" w:rsidRDefault="00DC1ADE" w:rsidP="00DC1ADE">
      <w:pPr>
        <w:jc w:val="both"/>
        <w:rPr>
          <w:rFonts w:ascii="Montserrat" w:hAnsi="Montserrat" w:cs="Arial"/>
          <w:sz w:val="18"/>
          <w:szCs w:val="18"/>
        </w:rPr>
      </w:pPr>
    </w:p>
    <w:p w14:paraId="6CC1BF29" w14:textId="77777777" w:rsidR="00DC1ADE" w:rsidRPr="00C556C8" w:rsidRDefault="00DC1ADE" w:rsidP="00DC1ADE">
      <w:pPr>
        <w:jc w:val="both"/>
        <w:rPr>
          <w:rFonts w:ascii="Montserrat" w:hAnsi="Montserrat" w:cs="Arial"/>
          <w:sz w:val="18"/>
          <w:szCs w:val="18"/>
        </w:rPr>
      </w:pPr>
      <w:r w:rsidRPr="00C556C8">
        <w:rPr>
          <w:rFonts w:ascii="Montserrat" w:hAnsi="Montserrat" w:cs="Arial"/>
          <w:sz w:val="18"/>
          <w:szCs w:val="18"/>
        </w:rPr>
        <w:t xml:space="preserve">i Acuerdo por el que se modifica el diverso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02-09-2016). </w:t>
      </w:r>
    </w:p>
    <w:p w14:paraId="5FCF71D8" w14:textId="77777777" w:rsidR="00DC1ADE" w:rsidRPr="00C556C8" w:rsidRDefault="00DC1ADE" w:rsidP="00DC1ADE">
      <w:pPr>
        <w:jc w:val="both"/>
        <w:rPr>
          <w:rFonts w:ascii="Montserrat" w:hAnsi="Montserrat" w:cs="Arial"/>
          <w:sz w:val="18"/>
          <w:szCs w:val="18"/>
        </w:rPr>
      </w:pPr>
    </w:p>
    <w:p w14:paraId="344F4D8D" w14:textId="77777777" w:rsidR="00DC1ADE" w:rsidRPr="00C556C8" w:rsidRDefault="00DC1ADE" w:rsidP="00DC1ADE">
      <w:pPr>
        <w:jc w:val="both"/>
        <w:rPr>
          <w:rFonts w:ascii="Montserrat" w:hAnsi="Montserrat" w:cs="Arial"/>
          <w:sz w:val="18"/>
          <w:szCs w:val="18"/>
        </w:rPr>
      </w:pPr>
      <w:proofErr w:type="spellStart"/>
      <w:r w:rsidRPr="00C556C8">
        <w:rPr>
          <w:rFonts w:ascii="Montserrat" w:hAnsi="Montserrat" w:cs="Arial"/>
          <w:sz w:val="18"/>
          <w:szCs w:val="18"/>
        </w:rPr>
        <w:t>ii</w:t>
      </w:r>
      <w:proofErr w:type="spellEnd"/>
      <w:r w:rsidRPr="00C556C8">
        <w:rPr>
          <w:rFonts w:ascii="Montserrat" w:hAnsi="Montserrat" w:cs="Arial"/>
          <w:sz w:val="18"/>
          <w:szCs w:val="18"/>
        </w:rPr>
        <w:t xml:space="preserve"> Acuerdo por el que se modifica el diverso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02-09-2016).</w:t>
      </w:r>
    </w:p>
    <w:p w14:paraId="641482E6" w14:textId="243373C1" w:rsidR="00DC1ADE" w:rsidRPr="003A3162" w:rsidRDefault="00DC1ADE" w:rsidP="005C4C53">
      <w:pPr>
        <w:jc w:val="both"/>
        <w:rPr>
          <w:rFonts w:ascii="Montserrat" w:hAnsi="Montserrat" w:cs="Arial"/>
          <w:sz w:val="20"/>
          <w:szCs w:val="20"/>
        </w:rPr>
      </w:pPr>
    </w:p>
    <w:sectPr w:rsidR="00DC1ADE" w:rsidRPr="003A3162" w:rsidSect="00291992">
      <w:pgSz w:w="12240" w:h="15840" w:code="1"/>
      <w:pgMar w:top="238" w:right="1134" w:bottom="1134" w:left="1134" w:header="72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5E4DC" w14:textId="77777777" w:rsidR="00356524" w:rsidRDefault="00356524" w:rsidP="001E28CA">
      <w:r>
        <w:separator/>
      </w:r>
    </w:p>
  </w:endnote>
  <w:endnote w:type="continuationSeparator" w:id="0">
    <w:p w14:paraId="71CF7E18" w14:textId="77777777" w:rsidR="00356524" w:rsidRDefault="00356524" w:rsidP="001E28CA">
      <w:r>
        <w:continuationSeparator/>
      </w:r>
    </w:p>
  </w:endnote>
  <w:endnote w:type="continuationNotice" w:id="1">
    <w:p w14:paraId="75808C6D" w14:textId="77777777" w:rsidR="00356524" w:rsidRDefault="00356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9.1">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altName w:val="﷽﷽﷽﷽﷽﷽䜀Ҩ怀"/>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altName w:val="Calibri"/>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F9D9" w14:textId="23668C74" w:rsidR="002F1B86" w:rsidRDefault="002F1B86">
    <w:pPr>
      <w:pStyle w:val="Piedepgina"/>
      <w:jc w:val="center"/>
      <w:rPr>
        <w:b/>
        <w:sz w:val="16"/>
        <w:szCs w:val="16"/>
      </w:rP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391FC5">
      <w:rPr>
        <w:b/>
        <w:noProof/>
        <w:sz w:val="16"/>
        <w:szCs w:val="16"/>
      </w:rPr>
      <w:t>5</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391FC5">
      <w:rPr>
        <w:b/>
        <w:noProof/>
        <w:sz w:val="16"/>
        <w:szCs w:val="16"/>
      </w:rPr>
      <w:t>100</w:t>
    </w:r>
    <w:r w:rsidRPr="009341C2">
      <w:rPr>
        <w:b/>
        <w:sz w:val="16"/>
        <w:szCs w:val="16"/>
      </w:rPr>
      <w:fldChar w:fldCharType="end"/>
    </w:r>
  </w:p>
  <w:p w14:paraId="07C5FDEA" w14:textId="77777777" w:rsidR="002F1B86" w:rsidRDefault="002F1B86">
    <w:pPr>
      <w:pStyle w:val="Piedepgina"/>
      <w:jc w:val="center"/>
    </w:pPr>
  </w:p>
  <w:p w14:paraId="47A548F0" w14:textId="5AA160EB" w:rsidR="002F1B86" w:rsidRPr="00043D55" w:rsidRDefault="002F1B86" w:rsidP="00281674">
    <w:pPr>
      <w:pStyle w:val="Piedepgina"/>
      <w:rPr>
        <w:rFonts w:ascii="Montserrat" w:hAnsi="Montserrat"/>
        <w:sz w:val="18"/>
        <w:szCs w:val="18"/>
      </w:rPr>
    </w:pPr>
    <w:r>
      <w:rPr>
        <w:rFonts w:ascii="Montserrat" w:hAnsi="Montserrat"/>
        <w:sz w:val="18"/>
        <w:szCs w:val="18"/>
      </w:rPr>
      <w:t xml:space="preserve">Convocatoria aprobada por el Subcomité Revisor de Bases de la UPN celebrada el día: </w:t>
    </w:r>
    <w:r w:rsidR="006934F5">
      <w:rPr>
        <w:rFonts w:ascii="Montserrat" w:hAnsi="Montserrat"/>
        <w:sz w:val="18"/>
        <w:szCs w:val="18"/>
      </w:rPr>
      <w:t>16</w:t>
    </w:r>
    <w:ins w:id="337" w:author="Yonatan Ashley Perez Soto" w:date="2022-10-12T02:57:00Z">
      <w:del w:id="338" w:author="Jesús Arturo Vázquez Díaz" w:date="2023-02-20T13:13:00Z">
        <w:r w:rsidRPr="00A846BF" w:rsidDel="0099647F">
          <w:rPr>
            <w:rFonts w:ascii="Montserrat" w:hAnsi="Montserrat"/>
            <w:sz w:val="18"/>
            <w:szCs w:val="18"/>
          </w:rPr>
          <w:delText>1</w:delText>
        </w:r>
      </w:del>
    </w:ins>
    <w:ins w:id="339" w:author="Luis Eugenio Escobar Ordoñez" w:date="2022-10-14T14:30:00Z">
      <w:del w:id="340" w:author="Jesús Arturo Vázquez Díaz" w:date="2023-02-20T13:13:00Z">
        <w:r w:rsidRPr="00A846BF" w:rsidDel="0099647F">
          <w:rPr>
            <w:rFonts w:ascii="Montserrat" w:hAnsi="Montserrat"/>
            <w:sz w:val="18"/>
            <w:szCs w:val="18"/>
          </w:rPr>
          <w:delText>4</w:delText>
        </w:r>
      </w:del>
    </w:ins>
    <w:ins w:id="341" w:author="Yonatan Ashley Perez Soto" w:date="2022-10-12T02:57:00Z">
      <w:del w:id="342" w:author="Luis Eugenio Escobar Ordoñez" w:date="2022-10-14T14:30:00Z">
        <w:r w:rsidRPr="00A846BF" w:rsidDel="00A520FA">
          <w:rPr>
            <w:rFonts w:ascii="Montserrat" w:hAnsi="Montserrat"/>
            <w:sz w:val="18"/>
            <w:szCs w:val="18"/>
          </w:rPr>
          <w:delText>3</w:delText>
        </w:r>
      </w:del>
    </w:ins>
    <w:ins w:id="343" w:author="Luis Eugenio Escobar Ordoñez" w:date="2022-10-04T11:48:00Z">
      <w:del w:id="344" w:author="Yonatan Ashley Perez Soto" w:date="2022-10-12T02:57:00Z">
        <w:r w:rsidRPr="00A846BF" w:rsidDel="00F201D2">
          <w:rPr>
            <w:rFonts w:ascii="Montserrat" w:hAnsi="Montserrat"/>
            <w:sz w:val="18"/>
            <w:szCs w:val="18"/>
          </w:rPr>
          <w:delText>04</w:delText>
        </w:r>
      </w:del>
    </w:ins>
    <w:del w:id="345" w:author="Luis Eugenio Escobar Ordoñez" w:date="2022-10-04T11:48:00Z">
      <w:r w:rsidRPr="00A846BF" w:rsidDel="00731E20">
        <w:rPr>
          <w:rFonts w:ascii="Montserrat" w:hAnsi="Montserrat"/>
          <w:sz w:val="18"/>
          <w:szCs w:val="18"/>
        </w:rPr>
        <w:delText>XX</w:delText>
      </w:r>
    </w:del>
    <w:r w:rsidRPr="00A846BF">
      <w:rPr>
        <w:rFonts w:ascii="Montserrat" w:hAnsi="Montserrat"/>
        <w:sz w:val="18"/>
        <w:szCs w:val="18"/>
      </w:rPr>
      <w:t xml:space="preserve"> de</w:t>
    </w:r>
    <w:r w:rsidRPr="0068014D">
      <w:rPr>
        <w:rFonts w:ascii="Montserrat" w:hAnsi="Montserrat"/>
        <w:sz w:val="18"/>
        <w:szCs w:val="18"/>
      </w:rPr>
      <w:t xml:space="preserve"> </w:t>
    </w:r>
    <w:r>
      <w:rPr>
        <w:rFonts w:ascii="Montserrat" w:hAnsi="Montserrat"/>
        <w:sz w:val="18"/>
        <w:szCs w:val="18"/>
      </w:rPr>
      <w:t>mayo</w:t>
    </w:r>
    <w:ins w:id="346" w:author="Yonatan Ashley Perez Soto" w:date="2022-09-28T23:32:00Z">
      <w:del w:id="347" w:author="Jesús Arturo Vázquez Díaz" w:date="2023-02-20T13:13:00Z">
        <w:r w:rsidRPr="0068014D" w:rsidDel="0099647F">
          <w:rPr>
            <w:rFonts w:ascii="Montserrat" w:hAnsi="Montserrat"/>
            <w:sz w:val="18"/>
            <w:szCs w:val="18"/>
          </w:rPr>
          <w:delText>octubre</w:delText>
        </w:r>
      </w:del>
    </w:ins>
    <w:del w:id="348" w:author="Yonatan Ashley Perez Soto" w:date="2022-09-28T23:32:00Z">
      <w:r w:rsidRPr="0099647F" w:rsidDel="00990DDC">
        <w:rPr>
          <w:rFonts w:ascii="Montserrat" w:hAnsi="Montserrat"/>
          <w:sz w:val="18"/>
          <w:szCs w:val="18"/>
          <w:highlight w:val="yellow"/>
          <w:rPrChange w:id="349" w:author="Jesús Arturo Vázquez Díaz" w:date="2023-02-20T13:13:00Z">
            <w:rPr>
              <w:rFonts w:ascii="Montserrat" w:hAnsi="Montserrat"/>
              <w:sz w:val="18"/>
              <w:szCs w:val="18"/>
            </w:rPr>
          </w:rPrChange>
        </w:rPr>
        <w:delText>septiembre</w:delText>
      </w:r>
    </w:del>
    <w:r>
      <w:rPr>
        <w:rFonts w:ascii="Montserrat" w:hAnsi="Montserrat"/>
        <w:sz w:val="18"/>
        <w:szCs w:val="18"/>
      </w:rPr>
      <w:t xml:space="preserve"> del 2024</w:t>
    </w:r>
    <w:del w:id="350" w:author="Jesús Arturo Vázquez Díaz" w:date="2023-02-20T13:13:00Z">
      <w:r w:rsidDel="0099647F">
        <w:rPr>
          <w:rFonts w:ascii="Montserrat" w:hAnsi="Montserrat"/>
          <w:sz w:val="18"/>
          <w:szCs w:val="18"/>
        </w:rPr>
        <w:delText>2</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FB51B" w14:textId="77777777" w:rsidR="00356524" w:rsidRDefault="00356524" w:rsidP="001E28CA">
      <w:r>
        <w:separator/>
      </w:r>
    </w:p>
  </w:footnote>
  <w:footnote w:type="continuationSeparator" w:id="0">
    <w:p w14:paraId="160F4884" w14:textId="77777777" w:rsidR="00356524" w:rsidRDefault="00356524" w:rsidP="001E28CA">
      <w:r>
        <w:continuationSeparator/>
      </w:r>
    </w:p>
  </w:footnote>
  <w:footnote w:type="continuationNotice" w:id="1">
    <w:p w14:paraId="1AC67F76" w14:textId="77777777" w:rsidR="00356524" w:rsidRDefault="00356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08" w:type="dxa"/>
      <w:tblLayout w:type="fixed"/>
      <w:tblLook w:val="01E0" w:firstRow="1" w:lastRow="1" w:firstColumn="1" w:lastColumn="1" w:noHBand="0" w:noVBand="0"/>
    </w:tblPr>
    <w:tblGrid>
      <w:gridCol w:w="1985"/>
      <w:gridCol w:w="8023"/>
    </w:tblGrid>
    <w:tr w:rsidR="002F1B86" w:rsidRPr="0069536A" w14:paraId="7F1F0D84" w14:textId="77777777" w:rsidTr="00E45957">
      <w:trPr>
        <w:trHeight w:val="2128"/>
      </w:trPr>
      <w:tc>
        <w:tcPr>
          <w:tcW w:w="1985" w:type="dxa"/>
        </w:tcPr>
        <w:p w14:paraId="7B45EC87" w14:textId="178246E5" w:rsidR="002F1B86" w:rsidRPr="0069536A" w:rsidRDefault="002F1B86" w:rsidP="00CF02BD">
          <w:pPr>
            <w:jc w:val="center"/>
            <w:rPr>
              <w:rFonts w:ascii="Tahoma" w:hAnsi="Tahoma" w:cs="Tahoma"/>
              <w:sz w:val="18"/>
              <w:szCs w:val="18"/>
              <w:lang w:val="es-ES"/>
            </w:rPr>
          </w:pPr>
          <w:r>
            <w:rPr>
              <w:rFonts w:ascii="Montserrat" w:hAnsi="Montserrat"/>
              <w:b/>
              <w:noProof/>
              <w:sz w:val="16"/>
              <w:szCs w:val="16"/>
              <w:lang w:val="en-US" w:eastAsia="en-US"/>
            </w:rPr>
            <w:drawing>
              <wp:anchor distT="0" distB="0" distL="114300" distR="114300" simplePos="0" relativeHeight="252016128" behindDoc="1" locked="0" layoutInCell="1" allowOverlap="1" wp14:anchorId="5F9427EA" wp14:editId="0E2B5C95">
                <wp:simplePos x="0" y="0"/>
                <wp:positionH relativeFrom="column">
                  <wp:posOffset>114300</wp:posOffset>
                </wp:positionH>
                <wp:positionV relativeFrom="paragraph">
                  <wp:posOffset>-125095</wp:posOffset>
                </wp:positionV>
                <wp:extent cx="2136140" cy="632460"/>
                <wp:effectExtent l="0" t="0" r="0" b="0"/>
                <wp:wrapNone/>
                <wp:docPr id="318548056" name="Imagen 31854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u convivencia UPN.png"/>
                        <pic:cNvPicPr/>
                      </pic:nvPicPr>
                      <pic:blipFill>
                        <a:blip r:embed="rId1">
                          <a:extLst>
                            <a:ext uri="{28A0092B-C50C-407E-A947-70E740481C1C}">
                              <a14:useLocalDpi xmlns:a14="http://schemas.microsoft.com/office/drawing/2010/main" val="0"/>
                            </a:ext>
                          </a:extLst>
                        </a:blip>
                        <a:stretch>
                          <a:fillRect/>
                        </a:stretch>
                      </pic:blipFill>
                      <pic:spPr>
                        <a:xfrm>
                          <a:off x="0" y="0"/>
                          <a:ext cx="2136140" cy="632460"/>
                        </a:xfrm>
                        <a:prstGeom prst="rect">
                          <a:avLst/>
                        </a:prstGeom>
                      </pic:spPr>
                    </pic:pic>
                  </a:graphicData>
                </a:graphic>
                <wp14:sizeRelH relativeFrom="page">
                  <wp14:pctWidth>0</wp14:pctWidth>
                </wp14:sizeRelH>
                <wp14:sizeRelV relativeFrom="page">
                  <wp14:pctHeight>0</wp14:pctHeight>
                </wp14:sizeRelV>
              </wp:anchor>
            </w:drawing>
          </w:r>
        </w:p>
      </w:tc>
      <w:tc>
        <w:tcPr>
          <w:tcW w:w="8023" w:type="dxa"/>
          <w:vAlign w:val="center"/>
        </w:tcPr>
        <w:p w14:paraId="4490034F" w14:textId="77777777" w:rsidR="002F1B86" w:rsidRPr="003A3162" w:rsidRDefault="002F1B86" w:rsidP="003A3162">
          <w:pPr>
            <w:jc w:val="right"/>
            <w:rPr>
              <w:rFonts w:ascii="Montserrat" w:hAnsi="Montserrat" w:cs="Arial"/>
              <w:b/>
              <w:bCs/>
              <w:sz w:val="20"/>
              <w:szCs w:val="20"/>
              <w:lang w:val="es-ES"/>
            </w:rPr>
          </w:pPr>
          <w:r w:rsidRPr="003A3162">
            <w:rPr>
              <w:rFonts w:ascii="Montserrat" w:hAnsi="Montserrat" w:cs="Arial"/>
              <w:b/>
              <w:bCs/>
              <w:sz w:val="20"/>
              <w:szCs w:val="20"/>
              <w:lang w:val="es-ES"/>
            </w:rPr>
            <w:t>UNIVERSIDAD PEDAGÓGICA NACIONAL</w:t>
          </w:r>
        </w:p>
        <w:p w14:paraId="63DBC8BC" w14:textId="77777777" w:rsidR="002F1B86" w:rsidRPr="003A3162" w:rsidRDefault="002F1B86" w:rsidP="003A3162">
          <w:pPr>
            <w:jc w:val="right"/>
            <w:rPr>
              <w:rFonts w:ascii="Montserrat" w:hAnsi="Montserrat" w:cs="Arial"/>
              <w:b/>
              <w:bCs/>
              <w:sz w:val="20"/>
              <w:szCs w:val="20"/>
              <w:lang w:val="es-ES"/>
            </w:rPr>
          </w:pPr>
          <w:r w:rsidRPr="003A3162">
            <w:rPr>
              <w:rFonts w:ascii="Montserrat" w:hAnsi="Montserrat" w:cs="Arial"/>
              <w:b/>
              <w:bCs/>
              <w:sz w:val="20"/>
              <w:szCs w:val="20"/>
              <w:lang w:val="es-ES"/>
            </w:rPr>
            <w:t>SECRETARÍA ADMINISTRATIVA</w:t>
          </w:r>
        </w:p>
        <w:p w14:paraId="01B0C8BD" w14:textId="2540C041" w:rsidR="002F1B86" w:rsidRPr="003A3162" w:rsidRDefault="002F1B86" w:rsidP="003A3162">
          <w:pPr>
            <w:jc w:val="right"/>
            <w:rPr>
              <w:rFonts w:ascii="Montserrat" w:hAnsi="Montserrat" w:cs="Arial"/>
              <w:b/>
              <w:bCs/>
              <w:sz w:val="20"/>
              <w:szCs w:val="20"/>
              <w:lang w:val="es-ES"/>
            </w:rPr>
          </w:pPr>
          <w:r w:rsidRPr="003A3162">
            <w:rPr>
              <w:rFonts w:ascii="Montserrat" w:hAnsi="Montserrat" w:cs="Arial"/>
              <w:b/>
              <w:bCs/>
              <w:sz w:val="20"/>
              <w:szCs w:val="20"/>
              <w:lang w:val="es-ES"/>
            </w:rPr>
            <w:t>RECURSOS MATERIALES Y SERVICIOS</w:t>
          </w:r>
        </w:p>
        <w:p w14:paraId="7611B879" w14:textId="6E975478" w:rsidR="002F1B86" w:rsidRPr="003A3162" w:rsidRDefault="002F1B86" w:rsidP="003A3162">
          <w:pPr>
            <w:jc w:val="right"/>
            <w:rPr>
              <w:rFonts w:ascii="Montserrat" w:hAnsi="Montserrat" w:cs="Arial"/>
              <w:b/>
              <w:bCs/>
              <w:sz w:val="20"/>
              <w:szCs w:val="20"/>
              <w:lang w:val="es-ES"/>
            </w:rPr>
          </w:pPr>
          <w:r w:rsidRPr="003A3162">
            <w:rPr>
              <w:rFonts w:ascii="Montserrat" w:hAnsi="Montserrat" w:cs="Arial"/>
              <w:b/>
              <w:bCs/>
              <w:sz w:val="20"/>
              <w:szCs w:val="20"/>
              <w:lang w:val="es-ES"/>
            </w:rPr>
            <w:t>ADQUISICIONES</w:t>
          </w:r>
        </w:p>
        <w:p w14:paraId="20DEF48B" w14:textId="77777777" w:rsidR="002F1B86" w:rsidRPr="003A3162" w:rsidRDefault="002F1B86" w:rsidP="002B083C">
          <w:pPr>
            <w:jc w:val="center"/>
            <w:rPr>
              <w:rFonts w:ascii="Montserrat" w:hAnsi="Montserrat" w:cs="Arial"/>
              <w:b/>
              <w:bCs/>
              <w:sz w:val="20"/>
              <w:szCs w:val="20"/>
              <w:lang w:val="es-ES"/>
            </w:rPr>
          </w:pPr>
        </w:p>
        <w:p w14:paraId="74F05CCC" w14:textId="60B52039" w:rsidR="002F1B86" w:rsidRDefault="002F1B86" w:rsidP="004500B0">
          <w:pPr>
            <w:jc w:val="both"/>
            <w:rPr>
              <w:rFonts w:ascii="Montserrat" w:hAnsi="Montserrat" w:cs="Arial"/>
              <w:b/>
              <w:bCs/>
              <w:sz w:val="20"/>
              <w:szCs w:val="20"/>
            </w:rPr>
          </w:pPr>
          <w:r w:rsidRPr="003A3162">
            <w:rPr>
              <w:rFonts w:ascii="Montserrat" w:hAnsi="Montserrat" w:cs="Arial"/>
              <w:b/>
              <w:bCs/>
              <w:sz w:val="20"/>
              <w:szCs w:val="20"/>
            </w:rPr>
            <w:t xml:space="preserve">CONVOCATORIA PARA LA INVITACIÓN A CUANDO MENOS TRES PERSONAS PARA LA </w:t>
          </w:r>
          <w:r>
            <w:rPr>
              <w:rFonts w:ascii="Montserrat" w:hAnsi="Montserrat" w:cs="Arial"/>
              <w:b/>
              <w:bCs/>
              <w:sz w:val="20"/>
              <w:szCs w:val="20"/>
            </w:rPr>
            <w:t xml:space="preserve">ADQUISICIÓN </w:t>
          </w:r>
          <w:r w:rsidRPr="00A95B7D">
            <w:rPr>
              <w:rFonts w:ascii="Montserrat" w:hAnsi="Montserrat"/>
              <w:b/>
              <w:color w:val="262626" w:themeColor="text1" w:themeTint="D9"/>
              <w:sz w:val="20"/>
              <w:szCs w:val="20"/>
              <w:lang w:bidi="es-ES"/>
            </w:rPr>
            <w:t>DE MATERIAL DE LIMPIEZA</w:t>
          </w:r>
          <w:r>
            <w:rPr>
              <w:rFonts w:ascii="Montserrat" w:hAnsi="Montserrat" w:cs="Arial"/>
              <w:b/>
              <w:bCs/>
              <w:sz w:val="20"/>
              <w:szCs w:val="20"/>
            </w:rPr>
            <w:t>.</w:t>
          </w:r>
        </w:p>
        <w:p w14:paraId="212C3A11" w14:textId="77777777" w:rsidR="002F1B86" w:rsidRPr="003A3162" w:rsidRDefault="002F1B86" w:rsidP="004500B0">
          <w:pPr>
            <w:jc w:val="both"/>
            <w:rPr>
              <w:rFonts w:ascii="Montserrat" w:hAnsi="Montserrat" w:cs="Arial"/>
              <w:b/>
              <w:bCs/>
              <w:sz w:val="20"/>
              <w:szCs w:val="20"/>
            </w:rPr>
          </w:pPr>
        </w:p>
        <w:p w14:paraId="6A028E6E" w14:textId="2714B05E" w:rsidR="002F1B86" w:rsidRPr="000E3CB2" w:rsidRDefault="002F1B86" w:rsidP="00B20994">
          <w:pPr>
            <w:jc w:val="right"/>
            <w:rPr>
              <w:rFonts w:ascii="Arial" w:hAnsi="Arial" w:cs="Arial"/>
              <w:b/>
              <w:sz w:val="18"/>
              <w:szCs w:val="18"/>
            </w:rPr>
          </w:pPr>
          <w:r w:rsidRPr="003A3162">
            <w:rPr>
              <w:rFonts w:ascii="Montserrat" w:hAnsi="Montserrat" w:cs="Arial"/>
              <w:sz w:val="20"/>
              <w:szCs w:val="20"/>
            </w:rPr>
            <w:t>Clave electrónica:</w:t>
          </w:r>
          <w:r w:rsidRPr="003A3162">
            <w:rPr>
              <w:rFonts w:ascii="Montserrat" w:hAnsi="Montserrat" w:cs="Arial"/>
              <w:b/>
              <w:bCs/>
              <w:sz w:val="20"/>
              <w:szCs w:val="20"/>
            </w:rPr>
            <w:t xml:space="preserve"> </w:t>
          </w: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A24497">
            <w:rPr>
              <w:rFonts w:ascii="Montserrat" w:hAnsi="Montserrat" w:cs="Arial"/>
              <w:b/>
              <w:bCs/>
              <w:sz w:val="20"/>
              <w:szCs w:val="20"/>
            </w:rPr>
            <w:t>19</w:t>
          </w:r>
          <w:ins w:id="333" w:author="Yonatan Ashley Perez Soto" w:date="2022-10-14T15:27:00Z">
            <w:del w:id="334" w:author="Jesús Arturo Vázquez Díaz" w:date="2023-02-20T13:12:00Z">
              <w:r w:rsidDel="0099647F">
                <w:rPr>
                  <w:rFonts w:ascii="Montserrat" w:hAnsi="Montserrat" w:cs="Arial"/>
                  <w:b/>
                  <w:bCs/>
                  <w:sz w:val="20"/>
                  <w:szCs w:val="20"/>
                </w:rPr>
                <w:delText>61</w:delText>
              </w:r>
            </w:del>
          </w:ins>
          <w:del w:id="335"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Pr>
              <w:rFonts w:ascii="Montserrat" w:hAnsi="Montserrat" w:cs="Arial"/>
              <w:b/>
              <w:bCs/>
              <w:sz w:val="20"/>
              <w:szCs w:val="20"/>
            </w:rPr>
            <w:t>4</w:t>
          </w:r>
          <w:del w:id="336" w:author="Jesús Arturo Vázquez Díaz" w:date="2023-02-20T13:12:00Z">
            <w:r w:rsidRPr="000E3CB2" w:rsidDel="0099647F">
              <w:rPr>
                <w:rFonts w:ascii="Montserrat" w:hAnsi="Montserrat" w:cs="Arial"/>
                <w:b/>
                <w:bCs/>
                <w:sz w:val="18"/>
                <w:szCs w:val="18"/>
              </w:rPr>
              <w:delText>2</w:delText>
            </w:r>
          </w:del>
        </w:p>
      </w:tc>
    </w:tr>
  </w:tbl>
  <w:p w14:paraId="65566EF2" w14:textId="2585C278" w:rsidR="002F1B86" w:rsidRPr="008E72A7" w:rsidRDefault="002F1B86" w:rsidP="008E72A7">
    <w:pPr>
      <w:rPr>
        <w:rFonts w:ascii="Tahoma" w:hAnsi="Tahoma" w:cs="Tahoma"/>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BD14579_"/>
      </v:shape>
    </w:pict>
  </w:numPicBullet>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Ø"/>
      <w:lvlJc w:val="left"/>
      <w:pPr>
        <w:tabs>
          <w:tab w:val="num" w:pos="4265"/>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5" w15:restartNumberingAfterBreak="0">
    <w:nsid w:val="004912D0"/>
    <w:multiLevelType w:val="multilevel"/>
    <w:tmpl w:val="254090B6"/>
    <w:lvl w:ilvl="0">
      <w:start w:val="5"/>
      <w:numFmt w:val="decimal"/>
      <w:lvlText w:val="%1.2"/>
      <w:lvlJc w:val="left"/>
      <w:pPr>
        <w:ind w:left="284" w:hanging="227"/>
      </w:pPr>
      <w:rPr>
        <w:rFonts w:ascii="Montserrat" w:hAnsi="Montserrat" w:cstheme="minorHAnsi" w:hint="default"/>
        <w:b/>
        <w:bCs/>
        <w:color w:val="4F81BD" w:themeColor="accent1"/>
        <w:spacing w:val="-2"/>
        <w:w w:val="100"/>
        <w:sz w:val="18"/>
        <w:szCs w:val="18"/>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6"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D92C7E"/>
    <w:multiLevelType w:val="hybridMultilevel"/>
    <w:tmpl w:val="FDA2CAE4"/>
    <w:lvl w:ilvl="0" w:tplc="494C37FA">
      <w:start w:val="1"/>
      <w:numFmt w:val="decimal"/>
      <w:lvlText w:val="%1."/>
      <w:lvlJc w:val="left"/>
      <w:pPr>
        <w:ind w:left="720" w:hanging="360"/>
      </w:pPr>
      <w:rPr>
        <w:rFonts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0F317BB"/>
    <w:multiLevelType w:val="hybridMultilevel"/>
    <w:tmpl w:val="2B50E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1025F77"/>
    <w:multiLevelType w:val="hybridMultilevel"/>
    <w:tmpl w:val="511E58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1055A9A"/>
    <w:multiLevelType w:val="hybridMultilevel"/>
    <w:tmpl w:val="06C29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11E1636"/>
    <w:multiLevelType w:val="hybridMultilevel"/>
    <w:tmpl w:val="978A1F5C"/>
    <w:lvl w:ilvl="0" w:tplc="9D76445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1BF1ECE"/>
    <w:multiLevelType w:val="hybridMultilevel"/>
    <w:tmpl w:val="76DC70D6"/>
    <w:lvl w:ilvl="0" w:tplc="44F255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2885624"/>
    <w:multiLevelType w:val="hybridMultilevel"/>
    <w:tmpl w:val="E884C3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3563429"/>
    <w:multiLevelType w:val="hybridMultilevel"/>
    <w:tmpl w:val="7D6AD11E"/>
    <w:lvl w:ilvl="0" w:tplc="08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397778F"/>
    <w:multiLevelType w:val="multilevel"/>
    <w:tmpl w:val="017A1DDE"/>
    <w:lvl w:ilvl="0">
      <w:start w:val="1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4166180"/>
    <w:multiLevelType w:val="hybridMultilevel"/>
    <w:tmpl w:val="489262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55F3C04"/>
    <w:multiLevelType w:val="hybridMultilevel"/>
    <w:tmpl w:val="74FA0D52"/>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058A1FA7"/>
    <w:multiLevelType w:val="hybridMultilevel"/>
    <w:tmpl w:val="01FC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941C6E"/>
    <w:multiLevelType w:val="hybridMultilevel"/>
    <w:tmpl w:val="9926D2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6756216"/>
    <w:multiLevelType w:val="hybridMultilevel"/>
    <w:tmpl w:val="7FF20FA8"/>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7FB5A75"/>
    <w:multiLevelType w:val="hybridMultilevel"/>
    <w:tmpl w:val="F7948676"/>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091234E7"/>
    <w:multiLevelType w:val="hybridMultilevel"/>
    <w:tmpl w:val="608A0590"/>
    <w:lvl w:ilvl="0" w:tplc="080A000D">
      <w:start w:val="1"/>
      <w:numFmt w:val="bullet"/>
      <w:lvlText w:val=""/>
      <w:lvlJc w:val="left"/>
      <w:pPr>
        <w:ind w:left="824" w:hanging="360"/>
      </w:pPr>
      <w:rPr>
        <w:rFonts w:ascii="Wingdings" w:hAnsi="Wingdings" w:hint="default"/>
      </w:rPr>
    </w:lvl>
    <w:lvl w:ilvl="1" w:tplc="080A0003" w:tentative="1">
      <w:start w:val="1"/>
      <w:numFmt w:val="bullet"/>
      <w:lvlText w:val="o"/>
      <w:lvlJc w:val="left"/>
      <w:pPr>
        <w:ind w:left="1544" w:hanging="360"/>
      </w:pPr>
      <w:rPr>
        <w:rFonts w:ascii="Courier New" w:hAnsi="Courier New" w:cs="Courier New" w:hint="default"/>
      </w:rPr>
    </w:lvl>
    <w:lvl w:ilvl="2" w:tplc="080A0005" w:tentative="1">
      <w:start w:val="1"/>
      <w:numFmt w:val="bullet"/>
      <w:lvlText w:val=""/>
      <w:lvlJc w:val="left"/>
      <w:pPr>
        <w:ind w:left="2264" w:hanging="360"/>
      </w:pPr>
      <w:rPr>
        <w:rFonts w:ascii="Wingdings" w:hAnsi="Wingdings" w:hint="default"/>
      </w:rPr>
    </w:lvl>
    <w:lvl w:ilvl="3" w:tplc="080A0001" w:tentative="1">
      <w:start w:val="1"/>
      <w:numFmt w:val="bullet"/>
      <w:lvlText w:val=""/>
      <w:lvlJc w:val="left"/>
      <w:pPr>
        <w:ind w:left="2984" w:hanging="360"/>
      </w:pPr>
      <w:rPr>
        <w:rFonts w:ascii="Symbol" w:hAnsi="Symbol" w:hint="default"/>
      </w:rPr>
    </w:lvl>
    <w:lvl w:ilvl="4" w:tplc="080A0003" w:tentative="1">
      <w:start w:val="1"/>
      <w:numFmt w:val="bullet"/>
      <w:lvlText w:val="o"/>
      <w:lvlJc w:val="left"/>
      <w:pPr>
        <w:ind w:left="3704" w:hanging="360"/>
      </w:pPr>
      <w:rPr>
        <w:rFonts w:ascii="Courier New" w:hAnsi="Courier New" w:cs="Courier New" w:hint="default"/>
      </w:rPr>
    </w:lvl>
    <w:lvl w:ilvl="5" w:tplc="080A0005" w:tentative="1">
      <w:start w:val="1"/>
      <w:numFmt w:val="bullet"/>
      <w:lvlText w:val=""/>
      <w:lvlJc w:val="left"/>
      <w:pPr>
        <w:ind w:left="4424" w:hanging="360"/>
      </w:pPr>
      <w:rPr>
        <w:rFonts w:ascii="Wingdings" w:hAnsi="Wingdings" w:hint="default"/>
      </w:rPr>
    </w:lvl>
    <w:lvl w:ilvl="6" w:tplc="080A0001" w:tentative="1">
      <w:start w:val="1"/>
      <w:numFmt w:val="bullet"/>
      <w:lvlText w:val=""/>
      <w:lvlJc w:val="left"/>
      <w:pPr>
        <w:ind w:left="5144" w:hanging="360"/>
      </w:pPr>
      <w:rPr>
        <w:rFonts w:ascii="Symbol" w:hAnsi="Symbol" w:hint="default"/>
      </w:rPr>
    </w:lvl>
    <w:lvl w:ilvl="7" w:tplc="080A0003" w:tentative="1">
      <w:start w:val="1"/>
      <w:numFmt w:val="bullet"/>
      <w:lvlText w:val="o"/>
      <w:lvlJc w:val="left"/>
      <w:pPr>
        <w:ind w:left="5864" w:hanging="360"/>
      </w:pPr>
      <w:rPr>
        <w:rFonts w:ascii="Courier New" w:hAnsi="Courier New" w:cs="Courier New" w:hint="default"/>
      </w:rPr>
    </w:lvl>
    <w:lvl w:ilvl="8" w:tplc="080A0005" w:tentative="1">
      <w:start w:val="1"/>
      <w:numFmt w:val="bullet"/>
      <w:lvlText w:val=""/>
      <w:lvlJc w:val="left"/>
      <w:pPr>
        <w:ind w:left="6584" w:hanging="360"/>
      </w:pPr>
      <w:rPr>
        <w:rFonts w:ascii="Wingdings" w:hAnsi="Wingdings" w:hint="default"/>
      </w:rPr>
    </w:lvl>
  </w:abstractNum>
  <w:abstractNum w:abstractNumId="24" w15:restartNumberingAfterBreak="0">
    <w:nsid w:val="091D5D26"/>
    <w:multiLevelType w:val="hybridMultilevel"/>
    <w:tmpl w:val="68E23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9552930"/>
    <w:multiLevelType w:val="hybridMultilevel"/>
    <w:tmpl w:val="FDA2CAE4"/>
    <w:lvl w:ilvl="0" w:tplc="494C37FA">
      <w:start w:val="1"/>
      <w:numFmt w:val="decimal"/>
      <w:lvlText w:val="%1."/>
      <w:lvlJc w:val="left"/>
      <w:pPr>
        <w:ind w:left="720" w:hanging="360"/>
      </w:pPr>
      <w:rPr>
        <w:rFonts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96C2139"/>
    <w:multiLevelType w:val="multilevel"/>
    <w:tmpl w:val="FDD0AABA"/>
    <w:lvl w:ilvl="0">
      <w:start w:val="1"/>
      <w:numFmt w:val="decimal"/>
      <w:lvlText w:val="%1"/>
      <w:lvlJc w:val="left"/>
      <w:pPr>
        <w:ind w:left="360" w:hanging="360"/>
      </w:pPr>
      <w:rPr>
        <w:rFonts w:hint="default"/>
        <w:b/>
        <w:bCs/>
        <w:sz w:val="22"/>
        <w:szCs w:val="28"/>
      </w:rPr>
    </w:lvl>
    <w:lvl w:ilvl="1">
      <w:start w:val="1"/>
      <w:numFmt w:val="decimal"/>
      <w:lvlText w:val="%1.%2"/>
      <w:lvlJc w:val="left"/>
      <w:pPr>
        <w:ind w:left="360" w:hanging="360"/>
      </w:pPr>
      <w:rPr>
        <w:rFonts w:hint="default"/>
        <w:b/>
        <w:bCs/>
        <w:sz w:val="22"/>
        <w:szCs w:val="28"/>
      </w:rPr>
    </w:lvl>
    <w:lvl w:ilvl="2">
      <w:start w:val="1"/>
      <w:numFmt w:val="decimal"/>
      <w:lvlText w:val="%1.%2.%3"/>
      <w:lvlJc w:val="left"/>
      <w:pPr>
        <w:ind w:left="720" w:hanging="720"/>
      </w:pPr>
      <w:rPr>
        <w:rFonts w:hint="default"/>
        <w:b w:val="0"/>
        <w:bCs w:val="0"/>
        <w:u w:val="single"/>
      </w:rPr>
    </w:lvl>
    <w:lvl w:ilvl="3">
      <w:start w:val="1"/>
      <w:numFmt w:val="decimal"/>
      <w:lvlText w:val="%1.%2.%3.%4"/>
      <w:lvlJc w:val="left"/>
      <w:pPr>
        <w:ind w:left="720" w:hanging="720"/>
      </w:pPr>
      <w:rPr>
        <w:rFonts w:hint="default"/>
        <w:b w:val="0"/>
        <w:bCs w:val="0"/>
        <w:u w:val="single"/>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9B33F52"/>
    <w:multiLevelType w:val="hybridMultilevel"/>
    <w:tmpl w:val="D40EB752"/>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0A3E16B9"/>
    <w:multiLevelType w:val="multilevel"/>
    <w:tmpl w:val="CA7ED7BE"/>
    <w:lvl w:ilvl="0">
      <w:start w:val="1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0A6753F8"/>
    <w:multiLevelType w:val="hybridMultilevel"/>
    <w:tmpl w:val="1F78C1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0AC37C1C"/>
    <w:multiLevelType w:val="hybridMultilevel"/>
    <w:tmpl w:val="324E63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AEC2C86"/>
    <w:multiLevelType w:val="hybridMultilevel"/>
    <w:tmpl w:val="33768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B6A1254"/>
    <w:multiLevelType w:val="hybridMultilevel"/>
    <w:tmpl w:val="5E1CC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D040E9B"/>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0D7C0218"/>
    <w:multiLevelType w:val="hybridMultilevel"/>
    <w:tmpl w:val="13202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DB9298C"/>
    <w:multiLevelType w:val="multilevel"/>
    <w:tmpl w:val="91807108"/>
    <w:lvl w:ilvl="0">
      <w:start w:val="4"/>
      <w:numFmt w:val="decimal"/>
      <w:lvlText w:val="%1"/>
      <w:lvlJc w:val="left"/>
      <w:pPr>
        <w:ind w:left="360" w:hanging="360"/>
      </w:pPr>
      <w:rPr>
        <w:rFonts w:hint="default"/>
        <w:b/>
        <w:bCs/>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6" w15:restartNumberingAfterBreak="0">
    <w:nsid w:val="0DE946E5"/>
    <w:multiLevelType w:val="hybridMultilevel"/>
    <w:tmpl w:val="1E04E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E255602"/>
    <w:multiLevelType w:val="hybridMultilevel"/>
    <w:tmpl w:val="D918E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0EC37E66"/>
    <w:multiLevelType w:val="hybridMultilevel"/>
    <w:tmpl w:val="C528235A"/>
    <w:lvl w:ilvl="0" w:tplc="8F48255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ED072B8"/>
    <w:multiLevelType w:val="hybridMultilevel"/>
    <w:tmpl w:val="85601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2A6EDF"/>
    <w:multiLevelType w:val="hybridMultilevel"/>
    <w:tmpl w:val="5C3A8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0FA03075"/>
    <w:multiLevelType w:val="hybridMultilevel"/>
    <w:tmpl w:val="490E18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0FAF61A2"/>
    <w:multiLevelType w:val="hybridMultilevel"/>
    <w:tmpl w:val="9A66C5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11453EA0"/>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45" w15:restartNumberingAfterBreak="0">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46" w15:restartNumberingAfterBreak="0">
    <w:nsid w:val="1218626F"/>
    <w:multiLevelType w:val="hybridMultilevel"/>
    <w:tmpl w:val="F6920936"/>
    <w:lvl w:ilvl="0" w:tplc="04090017">
      <w:start w:val="1"/>
      <w:numFmt w:val="lowerLetter"/>
      <w:lvlText w:val="%1)"/>
      <w:lvlJc w:val="left"/>
      <w:pPr>
        <w:ind w:left="825" w:hanging="708"/>
      </w:pPr>
      <w:rPr>
        <w:rFonts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47"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3497D16"/>
    <w:multiLevelType w:val="hybridMultilevel"/>
    <w:tmpl w:val="1DEC3224"/>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50" w15:restartNumberingAfterBreak="0">
    <w:nsid w:val="13915D7E"/>
    <w:multiLevelType w:val="hybridMultilevel"/>
    <w:tmpl w:val="1DEC3224"/>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51" w15:restartNumberingAfterBreak="0">
    <w:nsid w:val="13932D73"/>
    <w:multiLevelType w:val="hybridMultilevel"/>
    <w:tmpl w:val="C6727CE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13C6570F"/>
    <w:multiLevelType w:val="hybridMultilevel"/>
    <w:tmpl w:val="392E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13F67947"/>
    <w:multiLevelType w:val="hybridMultilevel"/>
    <w:tmpl w:val="E29291C2"/>
    <w:lvl w:ilvl="0" w:tplc="5FCC8B9E">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A4580C">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C2E7F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D9CDE18">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2D4D414">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CE44FA">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08C26C">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66A1A4">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C8C11E">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140B0E54"/>
    <w:multiLevelType w:val="hybridMultilevel"/>
    <w:tmpl w:val="C026280A"/>
    <w:lvl w:ilvl="0" w:tplc="6376190C">
      <w:numFmt w:val="bullet"/>
      <w:lvlText w:val=""/>
      <w:lvlJc w:val="left"/>
      <w:pPr>
        <w:ind w:left="954" w:hanging="390"/>
      </w:pPr>
      <w:rPr>
        <w:rFonts w:ascii="Montserrat Light" w:eastAsia="Times New Roman"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4A53CA7"/>
    <w:multiLevelType w:val="hybridMultilevel"/>
    <w:tmpl w:val="A9D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156A277D"/>
    <w:multiLevelType w:val="hybridMultilevel"/>
    <w:tmpl w:val="25F48094"/>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58" w15:restartNumberingAfterBreak="0">
    <w:nsid w:val="15B31E3A"/>
    <w:multiLevelType w:val="hybridMultilevel"/>
    <w:tmpl w:val="88C21A90"/>
    <w:lvl w:ilvl="0" w:tplc="04090001">
      <w:start w:val="1"/>
      <w:numFmt w:val="bullet"/>
      <w:lvlText w:val=""/>
      <w:lvlJc w:val="left"/>
      <w:pPr>
        <w:ind w:left="1065" w:hanging="70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5B5083D"/>
    <w:multiLevelType w:val="hybridMultilevel"/>
    <w:tmpl w:val="9F343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15D0755A"/>
    <w:multiLevelType w:val="hybridMultilevel"/>
    <w:tmpl w:val="A044C6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1" w15:restartNumberingAfterBreak="0">
    <w:nsid w:val="15E35232"/>
    <w:multiLevelType w:val="hybridMultilevel"/>
    <w:tmpl w:val="10F284BC"/>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16A30DF0"/>
    <w:multiLevelType w:val="hybridMultilevel"/>
    <w:tmpl w:val="B1406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7A13E3E"/>
    <w:multiLevelType w:val="hybridMultilevel"/>
    <w:tmpl w:val="196822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18A777C7"/>
    <w:multiLevelType w:val="hybridMultilevel"/>
    <w:tmpl w:val="759206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860C07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18ED7124"/>
    <w:multiLevelType w:val="hybridMultilevel"/>
    <w:tmpl w:val="337686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191D1850"/>
    <w:multiLevelType w:val="hybridMultilevel"/>
    <w:tmpl w:val="2F5ADB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19580868"/>
    <w:multiLevelType w:val="hybridMultilevel"/>
    <w:tmpl w:val="7BD8A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96161B0"/>
    <w:multiLevelType w:val="multilevel"/>
    <w:tmpl w:val="CD96941C"/>
    <w:lvl w:ilvl="0">
      <w:start w:val="5"/>
      <w:numFmt w:val="decimal"/>
      <w:lvlText w:val="%1.1"/>
      <w:lvlJc w:val="left"/>
      <w:pPr>
        <w:ind w:left="284" w:hanging="227"/>
      </w:pPr>
      <w:rPr>
        <w:rFonts w:ascii="Montserrat" w:hAnsi="Montserrat" w:cstheme="minorHAnsi" w:hint="default"/>
        <w:b/>
        <w:bCs/>
        <w:color w:val="4F81BD" w:themeColor="accent1"/>
        <w:spacing w:val="-2"/>
        <w:w w:val="100"/>
        <w:sz w:val="18"/>
        <w:szCs w:val="18"/>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70" w15:restartNumberingAfterBreak="0">
    <w:nsid w:val="19AC1A93"/>
    <w:multiLevelType w:val="multilevel"/>
    <w:tmpl w:val="547C99EC"/>
    <w:lvl w:ilvl="0">
      <w:start w:val="10"/>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19B91598"/>
    <w:multiLevelType w:val="hybridMultilevel"/>
    <w:tmpl w:val="2F4A7E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1A8D495D"/>
    <w:multiLevelType w:val="multilevel"/>
    <w:tmpl w:val="A726E8C6"/>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74" w15:restartNumberingAfterBreak="0">
    <w:nsid w:val="1A9F7498"/>
    <w:multiLevelType w:val="hybridMultilevel"/>
    <w:tmpl w:val="6032DA80"/>
    <w:lvl w:ilvl="0" w:tplc="080A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5" w15:restartNumberingAfterBreak="0">
    <w:nsid w:val="1AA0250B"/>
    <w:multiLevelType w:val="hybridMultilevel"/>
    <w:tmpl w:val="90904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1AD1682D"/>
    <w:multiLevelType w:val="hybridMultilevel"/>
    <w:tmpl w:val="8F1EEF1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1AF14938"/>
    <w:multiLevelType w:val="hybridMultilevel"/>
    <w:tmpl w:val="7326D9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1AF57135"/>
    <w:multiLevelType w:val="hybridMultilevel"/>
    <w:tmpl w:val="900CC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1C1E6956"/>
    <w:multiLevelType w:val="hybridMultilevel"/>
    <w:tmpl w:val="D16CA1C4"/>
    <w:lvl w:ilvl="0" w:tplc="12CEB44A">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0" w15:restartNumberingAfterBreak="0">
    <w:nsid w:val="1C396D95"/>
    <w:multiLevelType w:val="hybridMultilevel"/>
    <w:tmpl w:val="4942E898"/>
    <w:lvl w:ilvl="0" w:tplc="080A0001">
      <w:start w:val="1"/>
      <w:numFmt w:val="bullet"/>
      <w:lvlText w:val=""/>
      <w:lvlJc w:val="left"/>
      <w:pPr>
        <w:ind w:left="1014" w:hanging="360"/>
      </w:pPr>
      <w:rPr>
        <w:rFonts w:ascii="Symbol" w:hAnsi="Symbol" w:hint="default"/>
      </w:rPr>
    </w:lvl>
    <w:lvl w:ilvl="1" w:tplc="080A0003" w:tentative="1">
      <w:start w:val="1"/>
      <w:numFmt w:val="bullet"/>
      <w:lvlText w:val="o"/>
      <w:lvlJc w:val="left"/>
      <w:pPr>
        <w:ind w:left="1734" w:hanging="360"/>
      </w:pPr>
      <w:rPr>
        <w:rFonts w:ascii="Courier New" w:hAnsi="Courier New" w:cs="Courier New" w:hint="default"/>
      </w:rPr>
    </w:lvl>
    <w:lvl w:ilvl="2" w:tplc="080A0005" w:tentative="1">
      <w:start w:val="1"/>
      <w:numFmt w:val="bullet"/>
      <w:lvlText w:val=""/>
      <w:lvlJc w:val="left"/>
      <w:pPr>
        <w:ind w:left="2454" w:hanging="360"/>
      </w:pPr>
      <w:rPr>
        <w:rFonts w:ascii="Wingdings" w:hAnsi="Wingdings" w:hint="default"/>
      </w:rPr>
    </w:lvl>
    <w:lvl w:ilvl="3" w:tplc="080A0001" w:tentative="1">
      <w:start w:val="1"/>
      <w:numFmt w:val="bullet"/>
      <w:lvlText w:val=""/>
      <w:lvlJc w:val="left"/>
      <w:pPr>
        <w:ind w:left="3174" w:hanging="360"/>
      </w:pPr>
      <w:rPr>
        <w:rFonts w:ascii="Symbol" w:hAnsi="Symbol" w:hint="default"/>
      </w:rPr>
    </w:lvl>
    <w:lvl w:ilvl="4" w:tplc="080A0003" w:tentative="1">
      <w:start w:val="1"/>
      <w:numFmt w:val="bullet"/>
      <w:lvlText w:val="o"/>
      <w:lvlJc w:val="left"/>
      <w:pPr>
        <w:ind w:left="3894" w:hanging="360"/>
      </w:pPr>
      <w:rPr>
        <w:rFonts w:ascii="Courier New" w:hAnsi="Courier New" w:cs="Courier New" w:hint="default"/>
      </w:rPr>
    </w:lvl>
    <w:lvl w:ilvl="5" w:tplc="080A0005" w:tentative="1">
      <w:start w:val="1"/>
      <w:numFmt w:val="bullet"/>
      <w:lvlText w:val=""/>
      <w:lvlJc w:val="left"/>
      <w:pPr>
        <w:ind w:left="4614" w:hanging="360"/>
      </w:pPr>
      <w:rPr>
        <w:rFonts w:ascii="Wingdings" w:hAnsi="Wingdings" w:hint="default"/>
      </w:rPr>
    </w:lvl>
    <w:lvl w:ilvl="6" w:tplc="080A0001" w:tentative="1">
      <w:start w:val="1"/>
      <w:numFmt w:val="bullet"/>
      <w:lvlText w:val=""/>
      <w:lvlJc w:val="left"/>
      <w:pPr>
        <w:ind w:left="5334" w:hanging="360"/>
      </w:pPr>
      <w:rPr>
        <w:rFonts w:ascii="Symbol" w:hAnsi="Symbol" w:hint="default"/>
      </w:rPr>
    </w:lvl>
    <w:lvl w:ilvl="7" w:tplc="080A0003" w:tentative="1">
      <w:start w:val="1"/>
      <w:numFmt w:val="bullet"/>
      <w:lvlText w:val="o"/>
      <w:lvlJc w:val="left"/>
      <w:pPr>
        <w:ind w:left="6054" w:hanging="360"/>
      </w:pPr>
      <w:rPr>
        <w:rFonts w:ascii="Courier New" w:hAnsi="Courier New" w:cs="Courier New" w:hint="default"/>
      </w:rPr>
    </w:lvl>
    <w:lvl w:ilvl="8" w:tplc="080A0005" w:tentative="1">
      <w:start w:val="1"/>
      <w:numFmt w:val="bullet"/>
      <w:lvlText w:val=""/>
      <w:lvlJc w:val="left"/>
      <w:pPr>
        <w:ind w:left="6774" w:hanging="360"/>
      </w:pPr>
      <w:rPr>
        <w:rFonts w:ascii="Wingdings" w:hAnsi="Wingdings" w:hint="default"/>
      </w:rPr>
    </w:lvl>
  </w:abstractNum>
  <w:abstractNum w:abstractNumId="81" w15:restartNumberingAfterBreak="0">
    <w:nsid w:val="1D4B0335"/>
    <w:multiLevelType w:val="hybridMultilevel"/>
    <w:tmpl w:val="929E5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205E7C03"/>
    <w:multiLevelType w:val="hybridMultilevel"/>
    <w:tmpl w:val="8146EE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20714D4D"/>
    <w:multiLevelType w:val="hybridMultilevel"/>
    <w:tmpl w:val="F17A7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218241F4"/>
    <w:multiLevelType w:val="hybridMultilevel"/>
    <w:tmpl w:val="D9A40D7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5" w15:restartNumberingAfterBreak="0">
    <w:nsid w:val="22415385"/>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7"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47E22B0"/>
    <w:multiLevelType w:val="hybridMultilevel"/>
    <w:tmpl w:val="07EA0D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24C70D51"/>
    <w:multiLevelType w:val="hybridMultilevel"/>
    <w:tmpl w:val="45924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250A1B5F"/>
    <w:multiLevelType w:val="hybridMultilevel"/>
    <w:tmpl w:val="154EA294"/>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2" w15:restartNumberingAfterBreak="0">
    <w:nsid w:val="25C0737B"/>
    <w:multiLevelType w:val="multilevel"/>
    <w:tmpl w:val="F216F332"/>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2.2"/>
      <w:lvlJc w:val="left"/>
      <w:pPr>
        <w:ind w:left="1557" w:hanging="360"/>
      </w:pPr>
      <w:rPr>
        <w:rFonts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93" w15:restartNumberingAfterBreak="0">
    <w:nsid w:val="261B183B"/>
    <w:multiLevelType w:val="hybridMultilevel"/>
    <w:tmpl w:val="865AD3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4" w15:restartNumberingAfterBreak="0">
    <w:nsid w:val="263755F3"/>
    <w:multiLevelType w:val="hybridMultilevel"/>
    <w:tmpl w:val="77C2B5D2"/>
    <w:lvl w:ilvl="0" w:tplc="AE161882">
      <w:start w:val="2"/>
      <w:numFmt w:val="bullet"/>
      <w:lvlText w:val=""/>
      <w:lvlJc w:val="left"/>
      <w:pPr>
        <w:ind w:left="387" w:hanging="360"/>
      </w:pPr>
      <w:rPr>
        <w:rFonts w:ascii="Symbol" w:eastAsia="Times New Roman" w:hAnsi="Symbol" w:cs="Arial" w:hint="default"/>
      </w:rPr>
    </w:lvl>
    <w:lvl w:ilvl="1" w:tplc="080A0003" w:tentative="1">
      <w:start w:val="1"/>
      <w:numFmt w:val="bullet"/>
      <w:lvlText w:val="o"/>
      <w:lvlJc w:val="left"/>
      <w:pPr>
        <w:ind w:left="1107" w:hanging="360"/>
      </w:pPr>
      <w:rPr>
        <w:rFonts w:ascii="Courier New" w:hAnsi="Courier New" w:cs="Courier New" w:hint="default"/>
      </w:rPr>
    </w:lvl>
    <w:lvl w:ilvl="2" w:tplc="080A0005" w:tentative="1">
      <w:start w:val="1"/>
      <w:numFmt w:val="bullet"/>
      <w:lvlText w:val=""/>
      <w:lvlJc w:val="left"/>
      <w:pPr>
        <w:ind w:left="1827" w:hanging="360"/>
      </w:pPr>
      <w:rPr>
        <w:rFonts w:ascii="Wingdings" w:hAnsi="Wingdings" w:hint="default"/>
      </w:rPr>
    </w:lvl>
    <w:lvl w:ilvl="3" w:tplc="080A0001" w:tentative="1">
      <w:start w:val="1"/>
      <w:numFmt w:val="bullet"/>
      <w:lvlText w:val=""/>
      <w:lvlJc w:val="left"/>
      <w:pPr>
        <w:ind w:left="2547" w:hanging="360"/>
      </w:pPr>
      <w:rPr>
        <w:rFonts w:ascii="Symbol" w:hAnsi="Symbol" w:hint="default"/>
      </w:rPr>
    </w:lvl>
    <w:lvl w:ilvl="4" w:tplc="080A0003" w:tentative="1">
      <w:start w:val="1"/>
      <w:numFmt w:val="bullet"/>
      <w:lvlText w:val="o"/>
      <w:lvlJc w:val="left"/>
      <w:pPr>
        <w:ind w:left="3267" w:hanging="360"/>
      </w:pPr>
      <w:rPr>
        <w:rFonts w:ascii="Courier New" w:hAnsi="Courier New" w:cs="Courier New" w:hint="default"/>
      </w:rPr>
    </w:lvl>
    <w:lvl w:ilvl="5" w:tplc="080A0005" w:tentative="1">
      <w:start w:val="1"/>
      <w:numFmt w:val="bullet"/>
      <w:lvlText w:val=""/>
      <w:lvlJc w:val="left"/>
      <w:pPr>
        <w:ind w:left="3987" w:hanging="360"/>
      </w:pPr>
      <w:rPr>
        <w:rFonts w:ascii="Wingdings" w:hAnsi="Wingdings" w:hint="default"/>
      </w:rPr>
    </w:lvl>
    <w:lvl w:ilvl="6" w:tplc="080A0001" w:tentative="1">
      <w:start w:val="1"/>
      <w:numFmt w:val="bullet"/>
      <w:lvlText w:val=""/>
      <w:lvlJc w:val="left"/>
      <w:pPr>
        <w:ind w:left="4707" w:hanging="360"/>
      </w:pPr>
      <w:rPr>
        <w:rFonts w:ascii="Symbol" w:hAnsi="Symbol" w:hint="default"/>
      </w:rPr>
    </w:lvl>
    <w:lvl w:ilvl="7" w:tplc="080A0003" w:tentative="1">
      <w:start w:val="1"/>
      <w:numFmt w:val="bullet"/>
      <w:lvlText w:val="o"/>
      <w:lvlJc w:val="left"/>
      <w:pPr>
        <w:ind w:left="5427" w:hanging="360"/>
      </w:pPr>
      <w:rPr>
        <w:rFonts w:ascii="Courier New" w:hAnsi="Courier New" w:cs="Courier New" w:hint="default"/>
      </w:rPr>
    </w:lvl>
    <w:lvl w:ilvl="8" w:tplc="080A0005" w:tentative="1">
      <w:start w:val="1"/>
      <w:numFmt w:val="bullet"/>
      <w:lvlText w:val=""/>
      <w:lvlJc w:val="left"/>
      <w:pPr>
        <w:ind w:left="6147" w:hanging="360"/>
      </w:pPr>
      <w:rPr>
        <w:rFonts w:ascii="Wingdings" w:hAnsi="Wingdings" w:hint="default"/>
      </w:rPr>
    </w:lvl>
  </w:abstractNum>
  <w:abstractNum w:abstractNumId="95" w15:restartNumberingAfterBreak="0">
    <w:nsid w:val="26F00F4E"/>
    <w:multiLevelType w:val="hybridMultilevel"/>
    <w:tmpl w:val="8D40619A"/>
    <w:lvl w:ilvl="0" w:tplc="B21440C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10FC7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C96726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A23B2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0CA7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A84C9D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A58CF4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F4FB2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53E66A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6" w15:restartNumberingAfterBreak="0">
    <w:nsid w:val="27081105"/>
    <w:multiLevelType w:val="hybridMultilevel"/>
    <w:tmpl w:val="0290BA1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28754CD6"/>
    <w:multiLevelType w:val="multilevel"/>
    <w:tmpl w:val="C5EA515C"/>
    <w:lvl w:ilvl="0">
      <w:start w:val="4"/>
      <w:numFmt w:val="decimal"/>
      <w:lvlText w:val="%1"/>
      <w:lvlJc w:val="left"/>
      <w:pPr>
        <w:ind w:left="525" w:hanging="525"/>
      </w:pPr>
      <w:rPr>
        <w:rFonts w:hint="default"/>
      </w:rPr>
    </w:lvl>
    <w:lvl w:ilvl="1">
      <w:start w:val="5"/>
      <w:numFmt w:val="decimal"/>
      <w:lvlText w:val="%1.%2"/>
      <w:lvlJc w:val="left"/>
      <w:pPr>
        <w:ind w:left="1594" w:hanging="525"/>
      </w:pPr>
      <w:rPr>
        <w:rFonts w:hint="default"/>
      </w:rPr>
    </w:lvl>
    <w:lvl w:ilvl="2">
      <w:start w:val="2"/>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8" w15:restartNumberingAfterBreak="0">
    <w:nsid w:val="290A21B7"/>
    <w:multiLevelType w:val="hybridMultilevel"/>
    <w:tmpl w:val="38685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0" w15:restartNumberingAfterBreak="0">
    <w:nsid w:val="2A2756E2"/>
    <w:multiLevelType w:val="hybridMultilevel"/>
    <w:tmpl w:val="DE82C76A"/>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1" w15:restartNumberingAfterBreak="0">
    <w:nsid w:val="2BAA5F86"/>
    <w:multiLevelType w:val="hybridMultilevel"/>
    <w:tmpl w:val="B7C81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2C3066C2"/>
    <w:multiLevelType w:val="hybridMultilevel"/>
    <w:tmpl w:val="DB3C48E2"/>
    <w:lvl w:ilvl="0" w:tplc="080A0001">
      <w:start w:val="1"/>
      <w:numFmt w:val="bullet"/>
      <w:lvlText w:val=""/>
      <w:lvlJc w:val="left"/>
      <w:pPr>
        <w:ind w:left="1544" w:hanging="360"/>
      </w:pPr>
      <w:rPr>
        <w:rFonts w:ascii="Symbol" w:hAnsi="Symbol" w:hint="default"/>
      </w:rPr>
    </w:lvl>
    <w:lvl w:ilvl="1" w:tplc="080A0003" w:tentative="1">
      <w:start w:val="1"/>
      <w:numFmt w:val="bullet"/>
      <w:lvlText w:val="o"/>
      <w:lvlJc w:val="left"/>
      <w:pPr>
        <w:ind w:left="2264" w:hanging="360"/>
      </w:pPr>
      <w:rPr>
        <w:rFonts w:ascii="Courier New" w:hAnsi="Courier New" w:cs="Courier New" w:hint="default"/>
      </w:rPr>
    </w:lvl>
    <w:lvl w:ilvl="2" w:tplc="080A0005" w:tentative="1">
      <w:start w:val="1"/>
      <w:numFmt w:val="bullet"/>
      <w:lvlText w:val=""/>
      <w:lvlJc w:val="left"/>
      <w:pPr>
        <w:ind w:left="2984" w:hanging="360"/>
      </w:pPr>
      <w:rPr>
        <w:rFonts w:ascii="Wingdings" w:hAnsi="Wingdings" w:hint="default"/>
      </w:rPr>
    </w:lvl>
    <w:lvl w:ilvl="3" w:tplc="080A0001" w:tentative="1">
      <w:start w:val="1"/>
      <w:numFmt w:val="bullet"/>
      <w:lvlText w:val=""/>
      <w:lvlJc w:val="left"/>
      <w:pPr>
        <w:ind w:left="3704" w:hanging="360"/>
      </w:pPr>
      <w:rPr>
        <w:rFonts w:ascii="Symbol" w:hAnsi="Symbol" w:hint="default"/>
      </w:rPr>
    </w:lvl>
    <w:lvl w:ilvl="4" w:tplc="080A0003" w:tentative="1">
      <w:start w:val="1"/>
      <w:numFmt w:val="bullet"/>
      <w:lvlText w:val="o"/>
      <w:lvlJc w:val="left"/>
      <w:pPr>
        <w:ind w:left="4424" w:hanging="360"/>
      </w:pPr>
      <w:rPr>
        <w:rFonts w:ascii="Courier New" w:hAnsi="Courier New" w:cs="Courier New" w:hint="default"/>
      </w:rPr>
    </w:lvl>
    <w:lvl w:ilvl="5" w:tplc="080A0005" w:tentative="1">
      <w:start w:val="1"/>
      <w:numFmt w:val="bullet"/>
      <w:lvlText w:val=""/>
      <w:lvlJc w:val="left"/>
      <w:pPr>
        <w:ind w:left="5144" w:hanging="360"/>
      </w:pPr>
      <w:rPr>
        <w:rFonts w:ascii="Wingdings" w:hAnsi="Wingdings" w:hint="default"/>
      </w:rPr>
    </w:lvl>
    <w:lvl w:ilvl="6" w:tplc="080A0001" w:tentative="1">
      <w:start w:val="1"/>
      <w:numFmt w:val="bullet"/>
      <w:lvlText w:val=""/>
      <w:lvlJc w:val="left"/>
      <w:pPr>
        <w:ind w:left="5864" w:hanging="360"/>
      </w:pPr>
      <w:rPr>
        <w:rFonts w:ascii="Symbol" w:hAnsi="Symbol" w:hint="default"/>
      </w:rPr>
    </w:lvl>
    <w:lvl w:ilvl="7" w:tplc="080A0003" w:tentative="1">
      <w:start w:val="1"/>
      <w:numFmt w:val="bullet"/>
      <w:lvlText w:val="o"/>
      <w:lvlJc w:val="left"/>
      <w:pPr>
        <w:ind w:left="6584" w:hanging="360"/>
      </w:pPr>
      <w:rPr>
        <w:rFonts w:ascii="Courier New" w:hAnsi="Courier New" w:cs="Courier New" w:hint="default"/>
      </w:rPr>
    </w:lvl>
    <w:lvl w:ilvl="8" w:tplc="080A0005" w:tentative="1">
      <w:start w:val="1"/>
      <w:numFmt w:val="bullet"/>
      <w:lvlText w:val=""/>
      <w:lvlJc w:val="left"/>
      <w:pPr>
        <w:ind w:left="7304" w:hanging="360"/>
      </w:pPr>
      <w:rPr>
        <w:rFonts w:ascii="Wingdings" w:hAnsi="Wingdings" w:hint="default"/>
      </w:rPr>
    </w:lvl>
  </w:abstractNum>
  <w:abstractNum w:abstractNumId="103" w15:restartNumberingAfterBreak="0">
    <w:nsid w:val="2C370429"/>
    <w:multiLevelType w:val="hybridMultilevel"/>
    <w:tmpl w:val="94E8F1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2CC82215"/>
    <w:multiLevelType w:val="hybridMultilevel"/>
    <w:tmpl w:val="563255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2CCC546D"/>
    <w:multiLevelType w:val="multilevel"/>
    <w:tmpl w:val="22125FE0"/>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2CDA6281"/>
    <w:multiLevelType w:val="hybridMultilevel"/>
    <w:tmpl w:val="560C81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2E2050B1"/>
    <w:multiLevelType w:val="hybridMultilevel"/>
    <w:tmpl w:val="CB724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2E262B79"/>
    <w:multiLevelType w:val="hybridMultilevel"/>
    <w:tmpl w:val="865636A2"/>
    <w:lvl w:ilvl="0" w:tplc="4F389AD4">
      <w:start w:val="1"/>
      <w:numFmt w:val="lowerLetter"/>
      <w:lvlText w:val="%1)"/>
      <w:lvlJc w:val="left"/>
      <w:pPr>
        <w:ind w:left="477" w:hanging="360"/>
      </w:pPr>
      <w:rPr>
        <w:rFonts w:hint="default"/>
        <w:b/>
        <w:sz w:val="16"/>
      </w:rPr>
    </w:lvl>
    <w:lvl w:ilvl="1" w:tplc="080A0019" w:tentative="1">
      <w:start w:val="1"/>
      <w:numFmt w:val="lowerLetter"/>
      <w:lvlText w:val="%2."/>
      <w:lvlJc w:val="left"/>
      <w:pPr>
        <w:ind w:left="1197" w:hanging="360"/>
      </w:pPr>
    </w:lvl>
    <w:lvl w:ilvl="2" w:tplc="080A001B" w:tentative="1">
      <w:start w:val="1"/>
      <w:numFmt w:val="lowerRoman"/>
      <w:lvlText w:val="%3."/>
      <w:lvlJc w:val="right"/>
      <w:pPr>
        <w:ind w:left="1917" w:hanging="180"/>
      </w:pPr>
    </w:lvl>
    <w:lvl w:ilvl="3" w:tplc="080A000F" w:tentative="1">
      <w:start w:val="1"/>
      <w:numFmt w:val="decimal"/>
      <w:lvlText w:val="%4."/>
      <w:lvlJc w:val="left"/>
      <w:pPr>
        <w:ind w:left="2637" w:hanging="360"/>
      </w:pPr>
    </w:lvl>
    <w:lvl w:ilvl="4" w:tplc="080A0019" w:tentative="1">
      <w:start w:val="1"/>
      <w:numFmt w:val="lowerLetter"/>
      <w:lvlText w:val="%5."/>
      <w:lvlJc w:val="left"/>
      <w:pPr>
        <w:ind w:left="3357" w:hanging="360"/>
      </w:pPr>
    </w:lvl>
    <w:lvl w:ilvl="5" w:tplc="080A001B" w:tentative="1">
      <w:start w:val="1"/>
      <w:numFmt w:val="lowerRoman"/>
      <w:lvlText w:val="%6."/>
      <w:lvlJc w:val="right"/>
      <w:pPr>
        <w:ind w:left="4077" w:hanging="180"/>
      </w:pPr>
    </w:lvl>
    <w:lvl w:ilvl="6" w:tplc="080A000F" w:tentative="1">
      <w:start w:val="1"/>
      <w:numFmt w:val="decimal"/>
      <w:lvlText w:val="%7."/>
      <w:lvlJc w:val="left"/>
      <w:pPr>
        <w:ind w:left="4797" w:hanging="360"/>
      </w:pPr>
    </w:lvl>
    <w:lvl w:ilvl="7" w:tplc="080A0019" w:tentative="1">
      <w:start w:val="1"/>
      <w:numFmt w:val="lowerLetter"/>
      <w:lvlText w:val="%8."/>
      <w:lvlJc w:val="left"/>
      <w:pPr>
        <w:ind w:left="5517" w:hanging="360"/>
      </w:pPr>
    </w:lvl>
    <w:lvl w:ilvl="8" w:tplc="080A001B" w:tentative="1">
      <w:start w:val="1"/>
      <w:numFmt w:val="lowerRoman"/>
      <w:lvlText w:val="%9."/>
      <w:lvlJc w:val="right"/>
      <w:pPr>
        <w:ind w:left="6237" w:hanging="180"/>
      </w:pPr>
    </w:lvl>
  </w:abstractNum>
  <w:abstractNum w:abstractNumId="109" w15:restartNumberingAfterBreak="0">
    <w:nsid w:val="2E2A3448"/>
    <w:multiLevelType w:val="hybridMultilevel"/>
    <w:tmpl w:val="DA907D68"/>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10" w15:restartNumberingAfterBreak="0">
    <w:nsid w:val="2E8D0CAC"/>
    <w:multiLevelType w:val="hybridMultilevel"/>
    <w:tmpl w:val="3C84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12" w15:restartNumberingAfterBreak="0">
    <w:nsid w:val="2F5C1427"/>
    <w:multiLevelType w:val="hybridMultilevel"/>
    <w:tmpl w:val="AC2E10E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3" w15:restartNumberingAfterBreak="0">
    <w:nsid w:val="31210F02"/>
    <w:multiLevelType w:val="multilevel"/>
    <w:tmpl w:val="9294D2A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323D0D72"/>
    <w:multiLevelType w:val="hybridMultilevel"/>
    <w:tmpl w:val="EAF2DB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331C74A4"/>
    <w:multiLevelType w:val="hybridMultilevel"/>
    <w:tmpl w:val="9EC6C166"/>
    <w:lvl w:ilvl="0" w:tplc="70F8765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34222907"/>
    <w:multiLevelType w:val="hybridMultilevel"/>
    <w:tmpl w:val="45949E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34A84B42"/>
    <w:multiLevelType w:val="hybridMultilevel"/>
    <w:tmpl w:val="C70E1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35D862CD"/>
    <w:multiLevelType w:val="hybridMultilevel"/>
    <w:tmpl w:val="51EC5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35E1439B"/>
    <w:multiLevelType w:val="hybridMultilevel"/>
    <w:tmpl w:val="6E4253B6"/>
    <w:lvl w:ilvl="0" w:tplc="FF0CFA46">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62A3008"/>
    <w:multiLevelType w:val="hybridMultilevel"/>
    <w:tmpl w:val="ABA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6412101"/>
    <w:multiLevelType w:val="hybridMultilevel"/>
    <w:tmpl w:val="DC401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373B0F88"/>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7"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378F34C0"/>
    <w:multiLevelType w:val="hybridMultilevel"/>
    <w:tmpl w:val="B3D20174"/>
    <w:lvl w:ilvl="0" w:tplc="41CE065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E0006A">
      <w:start w:val="1"/>
      <w:numFmt w:val="lowerLetter"/>
      <w:lvlText w:val="%2"/>
      <w:lvlJc w:val="left"/>
      <w:pPr>
        <w:ind w:left="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998D6F2">
      <w:start w:val="1"/>
      <w:numFmt w:val="lowerLetter"/>
      <w:lvlRestart w:val="0"/>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5C149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C0EC95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CEA5E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5A720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BC92F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90C0BE">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9" w15:restartNumberingAfterBreak="0">
    <w:nsid w:val="37C42BCE"/>
    <w:multiLevelType w:val="hybridMultilevel"/>
    <w:tmpl w:val="918AEC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38013EE0"/>
    <w:multiLevelType w:val="multilevel"/>
    <w:tmpl w:val="8B28DD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1"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2" w15:restartNumberingAfterBreak="0">
    <w:nsid w:val="38A0183B"/>
    <w:multiLevelType w:val="hybridMultilevel"/>
    <w:tmpl w:val="58FE9A0C"/>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3" w15:restartNumberingAfterBreak="0">
    <w:nsid w:val="38FD0A27"/>
    <w:multiLevelType w:val="hybridMultilevel"/>
    <w:tmpl w:val="34A29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3929139E"/>
    <w:multiLevelType w:val="hybridMultilevel"/>
    <w:tmpl w:val="83F6F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5" w15:restartNumberingAfterBreak="0">
    <w:nsid w:val="398E2E73"/>
    <w:multiLevelType w:val="hybridMultilevel"/>
    <w:tmpl w:val="A908055C"/>
    <w:lvl w:ilvl="0" w:tplc="E4CCFA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39D43DE2"/>
    <w:multiLevelType w:val="hybridMultilevel"/>
    <w:tmpl w:val="A1920E18"/>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8" w15:restartNumberingAfterBreak="0">
    <w:nsid w:val="3A1F66DA"/>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39"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140" w15:restartNumberingAfterBreak="0">
    <w:nsid w:val="3B3E74AB"/>
    <w:multiLevelType w:val="multilevel"/>
    <w:tmpl w:val="FD32244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3BA910C0"/>
    <w:multiLevelType w:val="hybridMultilevel"/>
    <w:tmpl w:val="720CC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C9610E9"/>
    <w:multiLevelType w:val="hybridMultilevel"/>
    <w:tmpl w:val="B9E8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3" w15:restartNumberingAfterBreak="0">
    <w:nsid w:val="3D273EED"/>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44" w15:restartNumberingAfterBreak="0">
    <w:nsid w:val="3D535B74"/>
    <w:multiLevelType w:val="hybridMultilevel"/>
    <w:tmpl w:val="17986CC2"/>
    <w:lvl w:ilvl="0" w:tplc="CC22DCD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5" w15:restartNumberingAfterBreak="0">
    <w:nsid w:val="3D8268A9"/>
    <w:multiLevelType w:val="hybridMultilevel"/>
    <w:tmpl w:val="E2520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DDA0FD5"/>
    <w:multiLevelType w:val="hybridMultilevel"/>
    <w:tmpl w:val="5AB08078"/>
    <w:lvl w:ilvl="0" w:tplc="080A0001">
      <w:start w:val="1"/>
      <w:numFmt w:val="bullet"/>
      <w:lvlText w:val=""/>
      <w:lvlJc w:val="left"/>
      <w:pPr>
        <w:ind w:left="914" w:hanging="360"/>
      </w:pPr>
      <w:rPr>
        <w:rFonts w:ascii="Symbol" w:hAnsi="Symbol" w:hint="default"/>
      </w:rPr>
    </w:lvl>
    <w:lvl w:ilvl="1" w:tplc="080A0003" w:tentative="1">
      <w:start w:val="1"/>
      <w:numFmt w:val="bullet"/>
      <w:lvlText w:val="o"/>
      <w:lvlJc w:val="left"/>
      <w:pPr>
        <w:ind w:left="1634" w:hanging="360"/>
      </w:pPr>
      <w:rPr>
        <w:rFonts w:ascii="Courier New" w:hAnsi="Courier New" w:cs="Courier New" w:hint="default"/>
      </w:rPr>
    </w:lvl>
    <w:lvl w:ilvl="2" w:tplc="080A0005" w:tentative="1">
      <w:start w:val="1"/>
      <w:numFmt w:val="bullet"/>
      <w:lvlText w:val=""/>
      <w:lvlJc w:val="left"/>
      <w:pPr>
        <w:ind w:left="2354" w:hanging="360"/>
      </w:pPr>
      <w:rPr>
        <w:rFonts w:ascii="Wingdings" w:hAnsi="Wingdings" w:hint="default"/>
      </w:rPr>
    </w:lvl>
    <w:lvl w:ilvl="3" w:tplc="080A0001" w:tentative="1">
      <w:start w:val="1"/>
      <w:numFmt w:val="bullet"/>
      <w:lvlText w:val=""/>
      <w:lvlJc w:val="left"/>
      <w:pPr>
        <w:ind w:left="3074" w:hanging="360"/>
      </w:pPr>
      <w:rPr>
        <w:rFonts w:ascii="Symbol" w:hAnsi="Symbol" w:hint="default"/>
      </w:rPr>
    </w:lvl>
    <w:lvl w:ilvl="4" w:tplc="080A0003" w:tentative="1">
      <w:start w:val="1"/>
      <w:numFmt w:val="bullet"/>
      <w:lvlText w:val="o"/>
      <w:lvlJc w:val="left"/>
      <w:pPr>
        <w:ind w:left="3794" w:hanging="360"/>
      </w:pPr>
      <w:rPr>
        <w:rFonts w:ascii="Courier New" w:hAnsi="Courier New" w:cs="Courier New" w:hint="default"/>
      </w:rPr>
    </w:lvl>
    <w:lvl w:ilvl="5" w:tplc="080A0005" w:tentative="1">
      <w:start w:val="1"/>
      <w:numFmt w:val="bullet"/>
      <w:lvlText w:val=""/>
      <w:lvlJc w:val="left"/>
      <w:pPr>
        <w:ind w:left="4514" w:hanging="360"/>
      </w:pPr>
      <w:rPr>
        <w:rFonts w:ascii="Wingdings" w:hAnsi="Wingdings" w:hint="default"/>
      </w:rPr>
    </w:lvl>
    <w:lvl w:ilvl="6" w:tplc="080A0001" w:tentative="1">
      <w:start w:val="1"/>
      <w:numFmt w:val="bullet"/>
      <w:lvlText w:val=""/>
      <w:lvlJc w:val="left"/>
      <w:pPr>
        <w:ind w:left="5234" w:hanging="360"/>
      </w:pPr>
      <w:rPr>
        <w:rFonts w:ascii="Symbol" w:hAnsi="Symbol" w:hint="default"/>
      </w:rPr>
    </w:lvl>
    <w:lvl w:ilvl="7" w:tplc="080A0003" w:tentative="1">
      <w:start w:val="1"/>
      <w:numFmt w:val="bullet"/>
      <w:lvlText w:val="o"/>
      <w:lvlJc w:val="left"/>
      <w:pPr>
        <w:ind w:left="5954" w:hanging="360"/>
      </w:pPr>
      <w:rPr>
        <w:rFonts w:ascii="Courier New" w:hAnsi="Courier New" w:cs="Courier New" w:hint="default"/>
      </w:rPr>
    </w:lvl>
    <w:lvl w:ilvl="8" w:tplc="080A0005" w:tentative="1">
      <w:start w:val="1"/>
      <w:numFmt w:val="bullet"/>
      <w:lvlText w:val=""/>
      <w:lvlJc w:val="left"/>
      <w:pPr>
        <w:ind w:left="6674" w:hanging="360"/>
      </w:pPr>
      <w:rPr>
        <w:rFonts w:ascii="Wingdings" w:hAnsi="Wingdings" w:hint="default"/>
      </w:rPr>
    </w:lvl>
  </w:abstractNum>
  <w:abstractNum w:abstractNumId="147" w15:restartNumberingAfterBreak="0">
    <w:nsid w:val="3E160704"/>
    <w:multiLevelType w:val="hybridMultilevel"/>
    <w:tmpl w:val="96C0A90A"/>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3E655952"/>
    <w:multiLevelType w:val="hybridMultilevel"/>
    <w:tmpl w:val="B5121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3E8B1CCF"/>
    <w:multiLevelType w:val="hybridMultilevel"/>
    <w:tmpl w:val="E09C7456"/>
    <w:lvl w:ilvl="0" w:tplc="080A0017">
      <w:start w:val="1"/>
      <w:numFmt w:val="lowerLetter"/>
      <w:lvlText w:val="%1)"/>
      <w:lvlJc w:val="left"/>
      <w:pPr>
        <w:ind w:left="7023" w:hanging="360"/>
      </w:pPr>
      <w:rPr>
        <w:rFont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50" w15:restartNumberingAfterBreak="0">
    <w:nsid w:val="3ED24634"/>
    <w:multiLevelType w:val="multilevel"/>
    <w:tmpl w:val="029428B6"/>
    <w:lvl w:ilvl="0">
      <w:start w:val="10"/>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1" w15:restartNumberingAfterBreak="0">
    <w:nsid w:val="3ED5392E"/>
    <w:multiLevelType w:val="hybridMultilevel"/>
    <w:tmpl w:val="C1D004D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2" w15:restartNumberingAfterBreak="0">
    <w:nsid w:val="3EEE77C3"/>
    <w:multiLevelType w:val="hybridMultilevel"/>
    <w:tmpl w:val="D9148E8C"/>
    <w:lvl w:ilvl="0" w:tplc="CC22DCD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3"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3FD92951"/>
    <w:multiLevelType w:val="multilevel"/>
    <w:tmpl w:val="9AE84EA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405A7A32"/>
    <w:multiLevelType w:val="hybridMultilevel"/>
    <w:tmpl w:val="513E0632"/>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157"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158" w15:restartNumberingAfterBreak="0">
    <w:nsid w:val="40EA17DB"/>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59" w15:restartNumberingAfterBreak="0">
    <w:nsid w:val="412153DA"/>
    <w:multiLevelType w:val="hybridMultilevel"/>
    <w:tmpl w:val="3C6E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0"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161"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162"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2FB523E"/>
    <w:multiLevelType w:val="hybridMultilevel"/>
    <w:tmpl w:val="B5843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34275A6"/>
    <w:multiLevelType w:val="hybridMultilevel"/>
    <w:tmpl w:val="5226E5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15:restartNumberingAfterBreak="0">
    <w:nsid w:val="437A5A37"/>
    <w:multiLevelType w:val="hybridMultilevel"/>
    <w:tmpl w:val="F83A87DE"/>
    <w:lvl w:ilvl="0" w:tplc="BA56EC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7" w15:restartNumberingAfterBreak="0">
    <w:nsid w:val="44E43303"/>
    <w:multiLevelType w:val="hybridMultilevel"/>
    <w:tmpl w:val="4B0A357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8" w15:restartNumberingAfterBreak="0">
    <w:nsid w:val="45052093"/>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69"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0" w15:restartNumberingAfterBreak="0">
    <w:nsid w:val="45C976F8"/>
    <w:multiLevelType w:val="hybridMultilevel"/>
    <w:tmpl w:val="BFCC6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46014C28"/>
    <w:multiLevelType w:val="hybridMultilevel"/>
    <w:tmpl w:val="C936B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2" w15:restartNumberingAfterBreak="0">
    <w:nsid w:val="46282F60"/>
    <w:multiLevelType w:val="multilevel"/>
    <w:tmpl w:val="488EF0AE"/>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173" w15:restartNumberingAfterBreak="0">
    <w:nsid w:val="462E1E84"/>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74"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175"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46D633F3"/>
    <w:multiLevelType w:val="hybridMultilevel"/>
    <w:tmpl w:val="8D882B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7" w15:restartNumberingAfterBreak="0">
    <w:nsid w:val="46F26AAC"/>
    <w:multiLevelType w:val="hybridMultilevel"/>
    <w:tmpl w:val="1DD624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15:restartNumberingAfterBreak="0">
    <w:nsid w:val="46F56CF2"/>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79" w15:restartNumberingAfterBreak="0">
    <w:nsid w:val="470E1AD1"/>
    <w:multiLevelType w:val="hybridMultilevel"/>
    <w:tmpl w:val="F09E8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0" w15:restartNumberingAfterBreak="0">
    <w:nsid w:val="47E67A69"/>
    <w:multiLevelType w:val="multilevel"/>
    <w:tmpl w:val="01069142"/>
    <w:lvl w:ilvl="0">
      <w:start w:val="5"/>
      <w:numFmt w:val="decimal"/>
      <w:lvlText w:val="%1.3"/>
      <w:lvlJc w:val="left"/>
      <w:pPr>
        <w:ind w:left="284" w:hanging="227"/>
      </w:pPr>
      <w:rPr>
        <w:rFonts w:ascii="Montserrat" w:hAnsi="Montserrat" w:cstheme="minorHAnsi" w:hint="default"/>
        <w:b/>
        <w:bCs/>
        <w:color w:val="4F81BD" w:themeColor="accent1"/>
        <w:spacing w:val="-2"/>
        <w:w w:val="100"/>
        <w:sz w:val="18"/>
        <w:szCs w:val="18"/>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181"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2" w15:restartNumberingAfterBreak="0">
    <w:nsid w:val="48954939"/>
    <w:multiLevelType w:val="hybridMultilevel"/>
    <w:tmpl w:val="B7302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48C85DF0"/>
    <w:multiLevelType w:val="hybridMultilevel"/>
    <w:tmpl w:val="1EF04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15:restartNumberingAfterBreak="0">
    <w:nsid w:val="492012D2"/>
    <w:multiLevelType w:val="hybridMultilevel"/>
    <w:tmpl w:val="92CAD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5" w15:restartNumberingAfterBreak="0">
    <w:nsid w:val="4AA56945"/>
    <w:multiLevelType w:val="hybridMultilevel"/>
    <w:tmpl w:val="7AFA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AC70A0F"/>
    <w:multiLevelType w:val="hybridMultilevel"/>
    <w:tmpl w:val="1EECA5E0"/>
    <w:lvl w:ilvl="0" w:tplc="1DE674AE">
      <w:start w:val="1"/>
      <w:numFmt w:val="decimal"/>
      <w:lvlText w:val="%1."/>
      <w:lvlJc w:val="left"/>
      <w:pPr>
        <w:ind w:left="1065" w:hanging="705"/>
      </w:pPr>
      <w:rPr>
        <w:rFonts w:asciiTheme="minorHAnsi" w:eastAsiaTheme="minorHAnsi" w:hAnsiTheme="minorHAnsi" w:cstheme="minorBidi"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7" w15:restartNumberingAfterBreak="0">
    <w:nsid w:val="4ADC296A"/>
    <w:multiLevelType w:val="hybridMultilevel"/>
    <w:tmpl w:val="0A2699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15:restartNumberingAfterBreak="0">
    <w:nsid w:val="4B0964AD"/>
    <w:multiLevelType w:val="multilevel"/>
    <w:tmpl w:val="A79C8EC0"/>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89" w15:restartNumberingAfterBreak="0">
    <w:nsid w:val="4B3036E9"/>
    <w:multiLevelType w:val="hybridMultilevel"/>
    <w:tmpl w:val="884AF74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0" w15:restartNumberingAfterBreak="0">
    <w:nsid w:val="4CC020AC"/>
    <w:multiLevelType w:val="hybridMultilevel"/>
    <w:tmpl w:val="F2D8D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1" w15:restartNumberingAfterBreak="0">
    <w:nsid w:val="4D142AEF"/>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92" w15:restartNumberingAfterBreak="0">
    <w:nsid w:val="4D546585"/>
    <w:multiLevelType w:val="hybridMultilevel"/>
    <w:tmpl w:val="FB56BA4E"/>
    <w:lvl w:ilvl="0" w:tplc="3402C0A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3" w15:restartNumberingAfterBreak="0">
    <w:nsid w:val="4D556BCD"/>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4"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4D9807C3"/>
    <w:multiLevelType w:val="hybridMultilevel"/>
    <w:tmpl w:val="8F58C16E"/>
    <w:lvl w:ilvl="0" w:tplc="2C8C8648">
      <w:start w:val="1"/>
      <w:numFmt w:val="lowerLetter"/>
      <w:lvlText w:val="%1)"/>
      <w:lvlJc w:val="left"/>
      <w:pPr>
        <w:ind w:left="502"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96" w15:restartNumberingAfterBreak="0">
    <w:nsid w:val="4DC96F7D"/>
    <w:multiLevelType w:val="hybridMultilevel"/>
    <w:tmpl w:val="3A8ED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7" w15:restartNumberingAfterBreak="0">
    <w:nsid w:val="4DE059B4"/>
    <w:multiLevelType w:val="hybridMultilevel"/>
    <w:tmpl w:val="2A0443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15:restartNumberingAfterBreak="0">
    <w:nsid w:val="4DEC2A3F"/>
    <w:multiLevelType w:val="hybridMultilevel"/>
    <w:tmpl w:val="4D64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F1927BF"/>
    <w:multiLevelType w:val="hybridMultilevel"/>
    <w:tmpl w:val="FE18821A"/>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4F6E785C"/>
    <w:multiLevelType w:val="hybridMultilevel"/>
    <w:tmpl w:val="8BAE3B9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01" w15:restartNumberingAfterBreak="0">
    <w:nsid w:val="500210F0"/>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2" w15:restartNumberingAfterBreak="0">
    <w:nsid w:val="501E60D4"/>
    <w:multiLevelType w:val="hybridMultilevel"/>
    <w:tmpl w:val="C47E9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3" w15:restartNumberingAfterBreak="0">
    <w:nsid w:val="517714C7"/>
    <w:multiLevelType w:val="hybridMultilevel"/>
    <w:tmpl w:val="A4ACCD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520C669F"/>
    <w:multiLevelType w:val="hybridMultilevel"/>
    <w:tmpl w:val="4CB644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52205B65"/>
    <w:multiLevelType w:val="hybridMultilevel"/>
    <w:tmpl w:val="FA8A1B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6" w15:restartNumberingAfterBreak="0">
    <w:nsid w:val="531922FF"/>
    <w:multiLevelType w:val="hybridMultilevel"/>
    <w:tmpl w:val="9064D3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15:restartNumberingAfterBreak="0">
    <w:nsid w:val="531D3D1A"/>
    <w:multiLevelType w:val="hybridMultilevel"/>
    <w:tmpl w:val="3AAE7F0A"/>
    <w:lvl w:ilvl="0" w:tplc="080A0001">
      <w:start w:val="1"/>
      <w:numFmt w:val="bullet"/>
      <w:lvlText w:val=""/>
      <w:lvlJc w:val="left"/>
      <w:pPr>
        <w:ind w:left="720" w:hanging="360"/>
      </w:pPr>
      <w:rPr>
        <w:rFonts w:ascii="Symbol" w:hAnsi="Symbol" w:hint="default"/>
      </w:rPr>
    </w:lvl>
    <w:lvl w:ilvl="1" w:tplc="73200B40">
      <w:start w:val="5"/>
      <w:numFmt w:val="bullet"/>
      <w:lvlText w:val="•"/>
      <w:lvlJc w:val="left"/>
      <w:pPr>
        <w:ind w:left="1785" w:hanging="705"/>
      </w:pPr>
      <w:rPr>
        <w:rFonts w:ascii="Tahoma" w:eastAsia="Times New Roman" w:hAnsi="Tahoma"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8" w15:restartNumberingAfterBreak="0">
    <w:nsid w:val="544B052B"/>
    <w:multiLevelType w:val="multilevel"/>
    <w:tmpl w:val="C60E793E"/>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15:restartNumberingAfterBreak="0">
    <w:nsid w:val="54F80679"/>
    <w:multiLevelType w:val="hybridMultilevel"/>
    <w:tmpl w:val="F3629B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0" w15:restartNumberingAfterBreak="0">
    <w:nsid w:val="555C7B4E"/>
    <w:multiLevelType w:val="hybridMultilevel"/>
    <w:tmpl w:val="6978ABC2"/>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11" w15:restartNumberingAfterBreak="0">
    <w:nsid w:val="556415AC"/>
    <w:multiLevelType w:val="hybridMultilevel"/>
    <w:tmpl w:val="CC4AD506"/>
    <w:lvl w:ilvl="0" w:tplc="FB548A8A">
      <w:start w:val="1"/>
      <w:numFmt w:val="decimal"/>
      <w:lvlText w:val="%1."/>
      <w:lvlJc w:val="left"/>
      <w:pPr>
        <w:ind w:left="294" w:hanging="360"/>
      </w:pPr>
      <w:rPr>
        <w:rFonts w:hint="default"/>
        <w:b/>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12" w15:restartNumberingAfterBreak="0">
    <w:nsid w:val="55710FE2"/>
    <w:multiLevelType w:val="hybridMultilevel"/>
    <w:tmpl w:val="ED149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3" w15:restartNumberingAfterBreak="0">
    <w:nsid w:val="557D6A12"/>
    <w:multiLevelType w:val="hybridMultilevel"/>
    <w:tmpl w:val="F1A4DDE2"/>
    <w:lvl w:ilvl="0" w:tplc="86642A8A">
      <w:start w:val="7"/>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5" w15:restartNumberingAfterBreak="0">
    <w:nsid w:val="56302620"/>
    <w:multiLevelType w:val="hybridMultilevel"/>
    <w:tmpl w:val="957AE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6"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7" w15:restartNumberingAfterBreak="0">
    <w:nsid w:val="567456DE"/>
    <w:multiLevelType w:val="hybridMultilevel"/>
    <w:tmpl w:val="72F20AFE"/>
    <w:lvl w:ilvl="0" w:tplc="726C1C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8" w15:restartNumberingAfterBreak="0">
    <w:nsid w:val="56CD4ADA"/>
    <w:multiLevelType w:val="hybridMultilevel"/>
    <w:tmpl w:val="B43C0434"/>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219" w15:restartNumberingAfterBreak="0">
    <w:nsid w:val="57132ED9"/>
    <w:multiLevelType w:val="hybridMultilevel"/>
    <w:tmpl w:val="C6E003E8"/>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20" w15:restartNumberingAfterBreak="0">
    <w:nsid w:val="57A362D3"/>
    <w:multiLevelType w:val="hybridMultilevel"/>
    <w:tmpl w:val="E91EA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1" w15:restartNumberingAfterBreak="0">
    <w:nsid w:val="57EB1F0C"/>
    <w:multiLevelType w:val="hybridMultilevel"/>
    <w:tmpl w:val="943A0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2" w15:restartNumberingAfterBreak="0">
    <w:nsid w:val="58C11F68"/>
    <w:multiLevelType w:val="hybridMultilevel"/>
    <w:tmpl w:val="64E08000"/>
    <w:lvl w:ilvl="0" w:tplc="C2EC4CC4">
      <w:start w:val="1"/>
      <w:numFmt w:val="upp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 w15:restartNumberingAfterBreak="0">
    <w:nsid w:val="5A2B5E3B"/>
    <w:multiLevelType w:val="hybridMultilevel"/>
    <w:tmpl w:val="92C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A3D0D08"/>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25" w15:restartNumberingAfterBreak="0">
    <w:nsid w:val="5AA373E0"/>
    <w:multiLevelType w:val="hybridMultilevel"/>
    <w:tmpl w:val="53EAA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6" w15:restartNumberingAfterBreak="0">
    <w:nsid w:val="5B052212"/>
    <w:multiLevelType w:val="hybridMultilevel"/>
    <w:tmpl w:val="E682A04C"/>
    <w:lvl w:ilvl="0" w:tplc="AB7C303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7" w15:restartNumberingAfterBreak="0">
    <w:nsid w:val="5BBA48AC"/>
    <w:multiLevelType w:val="hybridMultilevel"/>
    <w:tmpl w:val="6276B1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8"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29" w15:restartNumberingAfterBreak="0">
    <w:nsid w:val="5D780B27"/>
    <w:multiLevelType w:val="hybridMultilevel"/>
    <w:tmpl w:val="1518BD1A"/>
    <w:lvl w:ilvl="0" w:tplc="04090001">
      <w:start w:val="1"/>
      <w:numFmt w:val="bullet"/>
      <w:lvlText w:val=""/>
      <w:lvlJc w:val="left"/>
      <w:pPr>
        <w:ind w:left="702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0" w15:restartNumberingAfterBreak="0">
    <w:nsid w:val="5D850C00"/>
    <w:multiLevelType w:val="multilevel"/>
    <w:tmpl w:val="BBA2F048"/>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31"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232" w15:restartNumberingAfterBreak="0">
    <w:nsid w:val="5D915295"/>
    <w:multiLevelType w:val="hybridMultilevel"/>
    <w:tmpl w:val="F83A87D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D9D2074"/>
    <w:multiLevelType w:val="hybridMultilevel"/>
    <w:tmpl w:val="52D4EC9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E71581D"/>
    <w:multiLevelType w:val="multilevel"/>
    <w:tmpl w:val="1FD48222"/>
    <w:lvl w:ilvl="0">
      <w:start w:val="1"/>
      <w:numFmt w:val="decimal"/>
      <w:lvlText w:val="%1."/>
      <w:lvlJc w:val="left"/>
      <w:pPr>
        <w:ind w:left="837" w:hanging="360"/>
      </w:pPr>
      <w:rPr>
        <w:rFonts w:ascii="Calibri" w:eastAsia="Calibri" w:hAnsi="Calibri" w:cs="Calibri" w:hint="default"/>
        <w:b/>
        <w:bCs/>
        <w:spacing w:val="-2"/>
        <w:w w:val="100"/>
        <w:sz w:val="18"/>
        <w:szCs w:val="18"/>
      </w:rPr>
    </w:lvl>
    <w:lvl w:ilvl="1">
      <w:start w:val="12"/>
      <w:numFmt w:val="decimal"/>
      <w:lvlText w:val="%1.%2"/>
      <w:lvlJc w:val="left"/>
      <w:pPr>
        <w:ind w:left="1557"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235"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236" w15:restartNumberingAfterBreak="0">
    <w:nsid w:val="5FCC6D41"/>
    <w:multiLevelType w:val="hybridMultilevel"/>
    <w:tmpl w:val="70501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7" w15:restartNumberingAfterBreak="0">
    <w:nsid w:val="60085747"/>
    <w:multiLevelType w:val="hybridMultilevel"/>
    <w:tmpl w:val="F9748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8" w15:restartNumberingAfterBreak="0">
    <w:nsid w:val="604C7BA2"/>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239"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0" w15:restartNumberingAfterBreak="0">
    <w:nsid w:val="62023618"/>
    <w:multiLevelType w:val="hybridMultilevel"/>
    <w:tmpl w:val="2C46096E"/>
    <w:lvl w:ilvl="0" w:tplc="3402C0A0">
      <w:start w:val="3"/>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1" w15:restartNumberingAfterBreak="0">
    <w:nsid w:val="62CB50FB"/>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42" w15:restartNumberingAfterBreak="0">
    <w:nsid w:val="633B1630"/>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43" w15:restartNumberingAfterBreak="0">
    <w:nsid w:val="63487D52"/>
    <w:multiLevelType w:val="hybridMultilevel"/>
    <w:tmpl w:val="0B3C39E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4" w15:restartNumberingAfterBreak="0">
    <w:nsid w:val="63E47637"/>
    <w:multiLevelType w:val="hybridMultilevel"/>
    <w:tmpl w:val="CF8E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4222946"/>
    <w:multiLevelType w:val="hybridMultilevel"/>
    <w:tmpl w:val="4F3C3C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6" w15:restartNumberingAfterBreak="0">
    <w:nsid w:val="649627FA"/>
    <w:multiLevelType w:val="hybridMultilevel"/>
    <w:tmpl w:val="B4104A26"/>
    <w:lvl w:ilvl="0" w:tplc="080A0001">
      <w:start w:val="1"/>
      <w:numFmt w:val="bullet"/>
      <w:lvlText w:val=""/>
      <w:lvlJc w:val="left"/>
      <w:pPr>
        <w:ind w:left="2860" w:hanging="360"/>
      </w:pPr>
      <w:rPr>
        <w:rFonts w:ascii="Symbol" w:hAnsi="Symbol" w:hint="default"/>
      </w:rPr>
    </w:lvl>
    <w:lvl w:ilvl="1" w:tplc="080A0003" w:tentative="1">
      <w:start w:val="1"/>
      <w:numFmt w:val="bullet"/>
      <w:lvlText w:val="o"/>
      <w:lvlJc w:val="left"/>
      <w:pPr>
        <w:ind w:left="3580" w:hanging="360"/>
      </w:pPr>
      <w:rPr>
        <w:rFonts w:ascii="Courier New" w:hAnsi="Courier New" w:cs="Courier New" w:hint="default"/>
      </w:rPr>
    </w:lvl>
    <w:lvl w:ilvl="2" w:tplc="080A0005" w:tentative="1">
      <w:start w:val="1"/>
      <w:numFmt w:val="bullet"/>
      <w:lvlText w:val=""/>
      <w:lvlJc w:val="left"/>
      <w:pPr>
        <w:ind w:left="4300" w:hanging="360"/>
      </w:pPr>
      <w:rPr>
        <w:rFonts w:ascii="Wingdings" w:hAnsi="Wingdings" w:hint="default"/>
      </w:rPr>
    </w:lvl>
    <w:lvl w:ilvl="3" w:tplc="080A0001" w:tentative="1">
      <w:start w:val="1"/>
      <w:numFmt w:val="bullet"/>
      <w:lvlText w:val=""/>
      <w:lvlJc w:val="left"/>
      <w:pPr>
        <w:ind w:left="5020" w:hanging="360"/>
      </w:pPr>
      <w:rPr>
        <w:rFonts w:ascii="Symbol" w:hAnsi="Symbol" w:hint="default"/>
      </w:rPr>
    </w:lvl>
    <w:lvl w:ilvl="4" w:tplc="080A0003" w:tentative="1">
      <w:start w:val="1"/>
      <w:numFmt w:val="bullet"/>
      <w:lvlText w:val="o"/>
      <w:lvlJc w:val="left"/>
      <w:pPr>
        <w:ind w:left="5740" w:hanging="360"/>
      </w:pPr>
      <w:rPr>
        <w:rFonts w:ascii="Courier New" w:hAnsi="Courier New" w:cs="Courier New" w:hint="default"/>
      </w:rPr>
    </w:lvl>
    <w:lvl w:ilvl="5" w:tplc="080A0005" w:tentative="1">
      <w:start w:val="1"/>
      <w:numFmt w:val="bullet"/>
      <w:lvlText w:val=""/>
      <w:lvlJc w:val="left"/>
      <w:pPr>
        <w:ind w:left="6460" w:hanging="360"/>
      </w:pPr>
      <w:rPr>
        <w:rFonts w:ascii="Wingdings" w:hAnsi="Wingdings" w:hint="default"/>
      </w:rPr>
    </w:lvl>
    <w:lvl w:ilvl="6" w:tplc="080A0001" w:tentative="1">
      <w:start w:val="1"/>
      <w:numFmt w:val="bullet"/>
      <w:lvlText w:val=""/>
      <w:lvlJc w:val="left"/>
      <w:pPr>
        <w:ind w:left="7180" w:hanging="360"/>
      </w:pPr>
      <w:rPr>
        <w:rFonts w:ascii="Symbol" w:hAnsi="Symbol" w:hint="default"/>
      </w:rPr>
    </w:lvl>
    <w:lvl w:ilvl="7" w:tplc="080A0003" w:tentative="1">
      <w:start w:val="1"/>
      <w:numFmt w:val="bullet"/>
      <w:lvlText w:val="o"/>
      <w:lvlJc w:val="left"/>
      <w:pPr>
        <w:ind w:left="7900" w:hanging="360"/>
      </w:pPr>
      <w:rPr>
        <w:rFonts w:ascii="Courier New" w:hAnsi="Courier New" w:cs="Courier New" w:hint="default"/>
      </w:rPr>
    </w:lvl>
    <w:lvl w:ilvl="8" w:tplc="080A0005" w:tentative="1">
      <w:start w:val="1"/>
      <w:numFmt w:val="bullet"/>
      <w:lvlText w:val=""/>
      <w:lvlJc w:val="left"/>
      <w:pPr>
        <w:ind w:left="8620" w:hanging="360"/>
      </w:pPr>
      <w:rPr>
        <w:rFonts w:ascii="Wingdings" w:hAnsi="Wingdings" w:hint="default"/>
      </w:rPr>
    </w:lvl>
  </w:abstractNum>
  <w:abstractNum w:abstractNumId="247" w15:restartNumberingAfterBreak="0">
    <w:nsid w:val="64B705AE"/>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48" w15:restartNumberingAfterBreak="0">
    <w:nsid w:val="653D196C"/>
    <w:multiLevelType w:val="hybridMultilevel"/>
    <w:tmpl w:val="DF8CB044"/>
    <w:lvl w:ilvl="0" w:tplc="A4B08DBC">
      <w:start w:val="1"/>
      <w:numFmt w:val="bullet"/>
      <w:lvlText w:val="-"/>
      <w:lvlJc w:val="left"/>
      <w:pPr>
        <w:ind w:left="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5E9CDA">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DF47154">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D037E6">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020520">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266B1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EE9580">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31C599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1A2C86">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9" w15:restartNumberingAfterBreak="0">
    <w:nsid w:val="65570531"/>
    <w:multiLevelType w:val="hybridMultilevel"/>
    <w:tmpl w:val="9B1E7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0" w15:restartNumberingAfterBreak="0">
    <w:nsid w:val="677E267A"/>
    <w:multiLevelType w:val="hybridMultilevel"/>
    <w:tmpl w:val="821A926A"/>
    <w:lvl w:ilvl="0" w:tplc="C052BF2E">
      <w:start w:val="1"/>
      <w:numFmt w:val="bullet"/>
      <w:lvlText w:val=""/>
      <w:lvlPicBulletId w:val="0"/>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251"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2" w15:restartNumberingAfterBreak="0">
    <w:nsid w:val="6816654B"/>
    <w:multiLevelType w:val="hybridMultilevel"/>
    <w:tmpl w:val="5EBEF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3" w15:restartNumberingAfterBreak="0">
    <w:nsid w:val="68CE7EE5"/>
    <w:multiLevelType w:val="hybridMultilevel"/>
    <w:tmpl w:val="0C707D96"/>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54" w15:restartNumberingAfterBreak="0">
    <w:nsid w:val="6934409C"/>
    <w:multiLevelType w:val="hybridMultilevel"/>
    <w:tmpl w:val="4A18F3FC"/>
    <w:lvl w:ilvl="0" w:tplc="A080BA4A">
      <w:start w:val="1"/>
      <w:numFmt w:val="decimal"/>
      <w:lvlText w:val="%1."/>
      <w:lvlJc w:val="left"/>
      <w:pPr>
        <w:ind w:left="-66" w:hanging="360"/>
      </w:pPr>
      <w:rPr>
        <w:rFonts w:hint="default"/>
        <w:b/>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55" w15:restartNumberingAfterBreak="0">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6" w15:restartNumberingAfterBreak="0">
    <w:nsid w:val="6AF576D2"/>
    <w:multiLevelType w:val="multilevel"/>
    <w:tmpl w:val="2856E23C"/>
    <w:styleLink w:val="111111"/>
    <w:lvl w:ilvl="0">
      <w:start w:val="1"/>
      <w:numFmt w:val="none"/>
      <w:lvlText w:val="9"/>
      <w:lvlJc w:val="left"/>
      <w:pPr>
        <w:ind w:left="1080" w:hanging="360"/>
      </w:pPr>
      <w:rPr>
        <w:rFonts w:hint="default"/>
      </w:rPr>
    </w:lvl>
    <w:lvl w:ilvl="1">
      <w:start w:val="9"/>
      <w:numFmt w:val="decimal"/>
      <w:lvlText w:val="%19.1"/>
      <w:lvlJc w:val="left"/>
      <w:pPr>
        <w:tabs>
          <w:tab w:val="num" w:pos="1512"/>
        </w:tabs>
        <w:ind w:left="1512" w:hanging="432"/>
      </w:pPr>
      <w:rPr>
        <w:rFonts w:ascii="9.1" w:hAnsi="9.1" w:hint="default"/>
      </w:rPr>
    </w:lvl>
    <w:lvl w:ilvl="2">
      <w:start w:val="1"/>
      <w:numFmt w:val="decimal"/>
      <w:lvlText w:val="%19.1.1"/>
      <w:lvlJc w:val="left"/>
      <w:pPr>
        <w:ind w:left="1944" w:hanging="504"/>
      </w:pPr>
      <w:rPr>
        <w:rFonts w:hint="default"/>
      </w:rPr>
    </w:lvl>
    <w:lvl w:ilvl="3">
      <w:start w:val="1"/>
      <w:numFmt w:val="decimal"/>
      <w:lvlText w:val="%19.1.%3.%4."/>
      <w:lvlJc w:val="left"/>
      <w:pPr>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7" w15:restartNumberingAfterBreak="0">
    <w:nsid w:val="6BCC4883"/>
    <w:multiLevelType w:val="multilevel"/>
    <w:tmpl w:val="FFBA2ADC"/>
    <w:lvl w:ilvl="0">
      <w:start w:val="5"/>
      <w:numFmt w:val="decimal"/>
      <w:lvlText w:val="%1.4"/>
      <w:lvlJc w:val="left"/>
      <w:pPr>
        <w:ind w:left="284" w:hanging="227"/>
      </w:pPr>
      <w:rPr>
        <w:rFonts w:ascii="Montserrat" w:hAnsi="Montserrat" w:cstheme="minorHAnsi" w:hint="default"/>
        <w:b/>
        <w:bCs/>
        <w:color w:val="4F81BD" w:themeColor="accent1"/>
        <w:spacing w:val="-2"/>
        <w:w w:val="100"/>
        <w:sz w:val="18"/>
        <w:szCs w:val="18"/>
      </w:rPr>
    </w:lvl>
    <w:lvl w:ilvl="1">
      <w:start w:val="1"/>
      <w:numFmt w:val="decimal"/>
      <w:lvlText w:val="%1.%2"/>
      <w:lvlJc w:val="left"/>
      <w:pPr>
        <w:ind w:left="1352"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258" w15:restartNumberingAfterBreak="0">
    <w:nsid w:val="6BF9030B"/>
    <w:multiLevelType w:val="hybridMultilevel"/>
    <w:tmpl w:val="CAE443D0"/>
    <w:lvl w:ilvl="0" w:tplc="04090017">
      <w:start w:val="1"/>
      <w:numFmt w:val="lowerLetter"/>
      <w:lvlText w:val="%1)"/>
      <w:lvlJc w:val="left"/>
      <w:pPr>
        <w:ind w:left="825" w:hanging="708"/>
      </w:pPr>
      <w:rPr>
        <w:rFonts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259" w15:restartNumberingAfterBreak="0">
    <w:nsid w:val="6C0E2F34"/>
    <w:multiLevelType w:val="hybridMultilevel"/>
    <w:tmpl w:val="3C0E4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0" w15:restartNumberingAfterBreak="0">
    <w:nsid w:val="6C5959AE"/>
    <w:multiLevelType w:val="hybridMultilevel"/>
    <w:tmpl w:val="62689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1" w15:restartNumberingAfterBreak="0">
    <w:nsid w:val="6C984ECE"/>
    <w:multiLevelType w:val="hybridMultilevel"/>
    <w:tmpl w:val="DFCC2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2"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3"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6D9A74D1"/>
    <w:multiLevelType w:val="hybridMultilevel"/>
    <w:tmpl w:val="DA3CB9A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6" w15:restartNumberingAfterBreak="0">
    <w:nsid w:val="6E964EB7"/>
    <w:multiLevelType w:val="multilevel"/>
    <w:tmpl w:val="5D329C9C"/>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7" w15:restartNumberingAfterBreak="0">
    <w:nsid w:val="6EA6342A"/>
    <w:multiLevelType w:val="hybridMultilevel"/>
    <w:tmpl w:val="E9724AB6"/>
    <w:lvl w:ilvl="0" w:tplc="7AC44F40">
      <w:start w:val="1"/>
      <w:numFmt w:val="bullet"/>
      <w:lvlText w:val=""/>
      <w:lvlPicBulletId w:val="0"/>
      <w:lvlJc w:val="left"/>
      <w:pPr>
        <w:tabs>
          <w:tab w:val="num" w:pos="958"/>
        </w:tabs>
        <w:ind w:left="958" w:hanging="360"/>
      </w:pPr>
      <w:rPr>
        <w:rFonts w:ascii="Symbol" w:hAnsi="Symbol" w:hint="default"/>
        <w:color w:val="auto"/>
        <w:sz w:val="20"/>
        <w:szCs w:val="20"/>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68" w15:restartNumberingAfterBreak="0">
    <w:nsid w:val="700A7D0C"/>
    <w:multiLevelType w:val="hybridMultilevel"/>
    <w:tmpl w:val="7D2C6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9" w15:restartNumberingAfterBreak="0">
    <w:nsid w:val="7042517D"/>
    <w:multiLevelType w:val="hybridMultilevel"/>
    <w:tmpl w:val="ACD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271" w15:restartNumberingAfterBreak="0">
    <w:nsid w:val="70694D70"/>
    <w:multiLevelType w:val="hybridMultilevel"/>
    <w:tmpl w:val="513E0632"/>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272" w15:restartNumberingAfterBreak="0">
    <w:nsid w:val="71AD4555"/>
    <w:multiLevelType w:val="hybridMultilevel"/>
    <w:tmpl w:val="40B4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27F4D0D"/>
    <w:multiLevelType w:val="hybridMultilevel"/>
    <w:tmpl w:val="6CB847CE"/>
    <w:lvl w:ilvl="0" w:tplc="1B8AE094">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4" w15:restartNumberingAfterBreak="0">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75" w15:restartNumberingAfterBreak="0">
    <w:nsid w:val="73350400"/>
    <w:multiLevelType w:val="hybridMultilevel"/>
    <w:tmpl w:val="4A2CF25E"/>
    <w:lvl w:ilvl="0" w:tplc="BEF8A4F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4CA69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302DFD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F120D6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B4708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5345E3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F6CD2A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2AC5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18062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6" w15:restartNumberingAfterBreak="0">
    <w:nsid w:val="737517FC"/>
    <w:multiLevelType w:val="multilevel"/>
    <w:tmpl w:val="B6521CA4"/>
    <w:lvl w:ilvl="0">
      <w:start w:val="1"/>
      <w:numFmt w:val="decimal"/>
      <w:lvlText w:val="%1"/>
      <w:lvlJc w:val="left"/>
      <w:pPr>
        <w:ind w:left="360" w:hanging="360"/>
      </w:pPr>
      <w:rPr>
        <w:rFonts w:hint="default"/>
      </w:rPr>
    </w:lvl>
    <w:lvl w:ilvl="1">
      <w:start w:val="1"/>
      <w:numFmt w:val="decimal"/>
      <w:lvlText w:val="%1.%2"/>
      <w:lvlJc w:val="left"/>
      <w:pPr>
        <w:ind w:left="837" w:hanging="36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511" w:hanging="108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825" w:hanging="144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5139" w:hanging="1800"/>
      </w:pPr>
      <w:rPr>
        <w:rFonts w:hint="default"/>
      </w:rPr>
    </w:lvl>
    <w:lvl w:ilvl="8">
      <w:start w:val="1"/>
      <w:numFmt w:val="decimal"/>
      <w:lvlText w:val="%1.%2.%3.%4.%5.%6.%7.%8.%9"/>
      <w:lvlJc w:val="left"/>
      <w:pPr>
        <w:ind w:left="5976" w:hanging="2160"/>
      </w:pPr>
      <w:rPr>
        <w:rFonts w:hint="default"/>
      </w:rPr>
    </w:lvl>
  </w:abstractNum>
  <w:abstractNum w:abstractNumId="277" w15:restartNumberingAfterBreak="0">
    <w:nsid w:val="744C536D"/>
    <w:multiLevelType w:val="hybridMultilevel"/>
    <w:tmpl w:val="717E6220"/>
    <w:lvl w:ilvl="0" w:tplc="05561536">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334AF35A">
      <w:numFmt w:val="bullet"/>
      <w:lvlText w:val="•"/>
      <w:lvlJc w:val="left"/>
      <w:pPr>
        <w:ind w:left="1740" w:hanging="708"/>
      </w:pPr>
      <w:rPr>
        <w:rFonts w:hint="default"/>
        <w:lang w:val="es-ES" w:eastAsia="es-ES" w:bidi="es-ES"/>
      </w:rPr>
    </w:lvl>
    <w:lvl w:ilvl="2" w:tplc="8E5278F0">
      <w:numFmt w:val="bullet"/>
      <w:lvlText w:val="•"/>
      <w:lvlJc w:val="left"/>
      <w:pPr>
        <w:ind w:left="2660" w:hanging="708"/>
      </w:pPr>
      <w:rPr>
        <w:rFonts w:hint="default"/>
        <w:lang w:val="es-ES" w:eastAsia="es-ES" w:bidi="es-ES"/>
      </w:rPr>
    </w:lvl>
    <w:lvl w:ilvl="3" w:tplc="29120350">
      <w:numFmt w:val="bullet"/>
      <w:lvlText w:val="•"/>
      <w:lvlJc w:val="left"/>
      <w:pPr>
        <w:ind w:left="3580" w:hanging="708"/>
      </w:pPr>
      <w:rPr>
        <w:rFonts w:hint="default"/>
        <w:lang w:val="es-ES" w:eastAsia="es-ES" w:bidi="es-ES"/>
      </w:rPr>
    </w:lvl>
    <w:lvl w:ilvl="4" w:tplc="533CAD0E">
      <w:numFmt w:val="bullet"/>
      <w:lvlText w:val="•"/>
      <w:lvlJc w:val="left"/>
      <w:pPr>
        <w:ind w:left="4500" w:hanging="708"/>
      </w:pPr>
      <w:rPr>
        <w:rFonts w:hint="default"/>
        <w:lang w:val="es-ES" w:eastAsia="es-ES" w:bidi="es-ES"/>
      </w:rPr>
    </w:lvl>
    <w:lvl w:ilvl="5" w:tplc="626C3B40">
      <w:numFmt w:val="bullet"/>
      <w:lvlText w:val="•"/>
      <w:lvlJc w:val="left"/>
      <w:pPr>
        <w:ind w:left="5420" w:hanging="708"/>
      </w:pPr>
      <w:rPr>
        <w:rFonts w:hint="default"/>
        <w:lang w:val="es-ES" w:eastAsia="es-ES" w:bidi="es-ES"/>
      </w:rPr>
    </w:lvl>
    <w:lvl w:ilvl="6" w:tplc="6CEE7B74">
      <w:numFmt w:val="bullet"/>
      <w:lvlText w:val="•"/>
      <w:lvlJc w:val="left"/>
      <w:pPr>
        <w:ind w:left="6340" w:hanging="708"/>
      </w:pPr>
      <w:rPr>
        <w:rFonts w:hint="default"/>
        <w:lang w:val="es-ES" w:eastAsia="es-ES" w:bidi="es-ES"/>
      </w:rPr>
    </w:lvl>
    <w:lvl w:ilvl="7" w:tplc="7FF65E92">
      <w:numFmt w:val="bullet"/>
      <w:lvlText w:val="•"/>
      <w:lvlJc w:val="left"/>
      <w:pPr>
        <w:ind w:left="7260" w:hanging="708"/>
      </w:pPr>
      <w:rPr>
        <w:rFonts w:hint="default"/>
        <w:lang w:val="es-ES" w:eastAsia="es-ES" w:bidi="es-ES"/>
      </w:rPr>
    </w:lvl>
    <w:lvl w:ilvl="8" w:tplc="9BDCBC2A">
      <w:numFmt w:val="bullet"/>
      <w:lvlText w:val="•"/>
      <w:lvlJc w:val="left"/>
      <w:pPr>
        <w:ind w:left="8180" w:hanging="708"/>
      </w:pPr>
      <w:rPr>
        <w:rFonts w:hint="default"/>
        <w:lang w:val="es-ES" w:eastAsia="es-ES" w:bidi="es-ES"/>
      </w:rPr>
    </w:lvl>
  </w:abstractNum>
  <w:abstractNum w:abstractNumId="278" w15:restartNumberingAfterBreak="0">
    <w:nsid w:val="7501740E"/>
    <w:multiLevelType w:val="hybridMultilevel"/>
    <w:tmpl w:val="3042D98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9" w15:restartNumberingAfterBreak="0">
    <w:nsid w:val="75841FDD"/>
    <w:multiLevelType w:val="hybridMultilevel"/>
    <w:tmpl w:val="D4D6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5F20594"/>
    <w:multiLevelType w:val="hybridMultilevel"/>
    <w:tmpl w:val="CBF4F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1" w15:restartNumberingAfterBreak="0">
    <w:nsid w:val="763C313D"/>
    <w:multiLevelType w:val="multilevel"/>
    <w:tmpl w:val="488EF0AE"/>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282" w15:restartNumberingAfterBreak="0">
    <w:nsid w:val="765E5765"/>
    <w:multiLevelType w:val="hybridMultilevel"/>
    <w:tmpl w:val="1D801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3"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4" w15:restartNumberingAfterBreak="0">
    <w:nsid w:val="77DB6741"/>
    <w:multiLevelType w:val="hybridMultilevel"/>
    <w:tmpl w:val="48EE55B0"/>
    <w:lvl w:ilvl="0" w:tplc="0409000F">
      <w:start w:val="1"/>
      <w:numFmt w:val="decimal"/>
      <w:lvlText w:val="%1."/>
      <w:lvlJc w:val="left"/>
      <w:pPr>
        <w:ind w:left="1065" w:hanging="705"/>
      </w:pPr>
      <w:rPr>
        <w:rFonts w:hint="default"/>
      </w:rPr>
    </w:lvl>
    <w:lvl w:ilvl="1" w:tplc="04090013">
      <w:start w:val="1"/>
      <w:numFmt w:val="upp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6" w15:restartNumberingAfterBreak="0">
    <w:nsid w:val="79242F12"/>
    <w:multiLevelType w:val="hybridMultilevel"/>
    <w:tmpl w:val="F85EE1C6"/>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7" w15:restartNumberingAfterBreak="0">
    <w:nsid w:val="79A74B01"/>
    <w:multiLevelType w:val="hybridMultilevel"/>
    <w:tmpl w:val="2EF86CB8"/>
    <w:lvl w:ilvl="0" w:tplc="268E787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D26290">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494879A">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422DA14">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484757A">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37AB0AE">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932F612">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D44577C">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1F4EEF0">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88" w15:restartNumberingAfterBreak="0">
    <w:nsid w:val="7A172A01"/>
    <w:multiLevelType w:val="hybridMultilevel"/>
    <w:tmpl w:val="5CA6C3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9"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90" w15:restartNumberingAfterBreak="0">
    <w:nsid w:val="7A530F67"/>
    <w:multiLevelType w:val="hybridMultilevel"/>
    <w:tmpl w:val="154EA294"/>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1" w15:restartNumberingAfterBreak="0">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2" w15:restartNumberingAfterBreak="0">
    <w:nsid w:val="7B6F2A52"/>
    <w:multiLevelType w:val="hybridMultilevel"/>
    <w:tmpl w:val="9EA25C70"/>
    <w:lvl w:ilvl="0" w:tplc="080A000D">
      <w:start w:val="1"/>
      <w:numFmt w:val="bullet"/>
      <w:lvlText w:val=""/>
      <w:lvlJc w:val="left"/>
      <w:pPr>
        <w:ind w:left="824" w:hanging="360"/>
      </w:pPr>
      <w:rPr>
        <w:rFonts w:ascii="Wingdings" w:hAnsi="Wingdings" w:hint="default"/>
      </w:rPr>
    </w:lvl>
    <w:lvl w:ilvl="1" w:tplc="080A0003" w:tentative="1">
      <w:start w:val="1"/>
      <w:numFmt w:val="bullet"/>
      <w:lvlText w:val="o"/>
      <w:lvlJc w:val="left"/>
      <w:pPr>
        <w:ind w:left="1544" w:hanging="360"/>
      </w:pPr>
      <w:rPr>
        <w:rFonts w:ascii="Courier New" w:hAnsi="Courier New" w:cs="Courier New" w:hint="default"/>
      </w:rPr>
    </w:lvl>
    <w:lvl w:ilvl="2" w:tplc="080A0005" w:tentative="1">
      <w:start w:val="1"/>
      <w:numFmt w:val="bullet"/>
      <w:lvlText w:val=""/>
      <w:lvlJc w:val="left"/>
      <w:pPr>
        <w:ind w:left="2264" w:hanging="360"/>
      </w:pPr>
      <w:rPr>
        <w:rFonts w:ascii="Wingdings" w:hAnsi="Wingdings" w:hint="default"/>
      </w:rPr>
    </w:lvl>
    <w:lvl w:ilvl="3" w:tplc="080A0001" w:tentative="1">
      <w:start w:val="1"/>
      <w:numFmt w:val="bullet"/>
      <w:lvlText w:val=""/>
      <w:lvlJc w:val="left"/>
      <w:pPr>
        <w:ind w:left="2984" w:hanging="360"/>
      </w:pPr>
      <w:rPr>
        <w:rFonts w:ascii="Symbol" w:hAnsi="Symbol" w:hint="default"/>
      </w:rPr>
    </w:lvl>
    <w:lvl w:ilvl="4" w:tplc="080A0003" w:tentative="1">
      <w:start w:val="1"/>
      <w:numFmt w:val="bullet"/>
      <w:lvlText w:val="o"/>
      <w:lvlJc w:val="left"/>
      <w:pPr>
        <w:ind w:left="3704" w:hanging="360"/>
      </w:pPr>
      <w:rPr>
        <w:rFonts w:ascii="Courier New" w:hAnsi="Courier New" w:cs="Courier New" w:hint="default"/>
      </w:rPr>
    </w:lvl>
    <w:lvl w:ilvl="5" w:tplc="080A0005" w:tentative="1">
      <w:start w:val="1"/>
      <w:numFmt w:val="bullet"/>
      <w:lvlText w:val=""/>
      <w:lvlJc w:val="left"/>
      <w:pPr>
        <w:ind w:left="4424" w:hanging="360"/>
      </w:pPr>
      <w:rPr>
        <w:rFonts w:ascii="Wingdings" w:hAnsi="Wingdings" w:hint="default"/>
      </w:rPr>
    </w:lvl>
    <w:lvl w:ilvl="6" w:tplc="080A0001" w:tentative="1">
      <w:start w:val="1"/>
      <w:numFmt w:val="bullet"/>
      <w:lvlText w:val=""/>
      <w:lvlJc w:val="left"/>
      <w:pPr>
        <w:ind w:left="5144" w:hanging="360"/>
      </w:pPr>
      <w:rPr>
        <w:rFonts w:ascii="Symbol" w:hAnsi="Symbol" w:hint="default"/>
      </w:rPr>
    </w:lvl>
    <w:lvl w:ilvl="7" w:tplc="080A0003" w:tentative="1">
      <w:start w:val="1"/>
      <w:numFmt w:val="bullet"/>
      <w:lvlText w:val="o"/>
      <w:lvlJc w:val="left"/>
      <w:pPr>
        <w:ind w:left="5864" w:hanging="360"/>
      </w:pPr>
      <w:rPr>
        <w:rFonts w:ascii="Courier New" w:hAnsi="Courier New" w:cs="Courier New" w:hint="default"/>
      </w:rPr>
    </w:lvl>
    <w:lvl w:ilvl="8" w:tplc="080A0005" w:tentative="1">
      <w:start w:val="1"/>
      <w:numFmt w:val="bullet"/>
      <w:lvlText w:val=""/>
      <w:lvlJc w:val="left"/>
      <w:pPr>
        <w:ind w:left="6584" w:hanging="360"/>
      </w:pPr>
      <w:rPr>
        <w:rFonts w:ascii="Wingdings" w:hAnsi="Wingdings" w:hint="default"/>
      </w:rPr>
    </w:lvl>
  </w:abstractNum>
  <w:abstractNum w:abstractNumId="293" w15:restartNumberingAfterBreak="0">
    <w:nsid w:val="7C577186"/>
    <w:multiLevelType w:val="hybridMultilevel"/>
    <w:tmpl w:val="4B7C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DBA19B2"/>
    <w:multiLevelType w:val="hybridMultilevel"/>
    <w:tmpl w:val="E272F4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5" w15:restartNumberingAfterBreak="0">
    <w:nsid w:val="7DED39E0"/>
    <w:multiLevelType w:val="hybridMultilevel"/>
    <w:tmpl w:val="ADDA0198"/>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96"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7"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979455062">
    <w:abstractNumId w:val="297"/>
  </w:num>
  <w:num w:numId="2" w16cid:durableId="520630849">
    <w:abstractNumId w:val="21"/>
  </w:num>
  <w:num w:numId="3" w16cid:durableId="1225487269">
    <w:abstractNumId w:val="161"/>
  </w:num>
  <w:num w:numId="4" w16cid:durableId="1618678986">
    <w:abstractNumId w:val="111"/>
  </w:num>
  <w:num w:numId="5" w16cid:durableId="13437879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399851">
    <w:abstractNumId w:val="235"/>
  </w:num>
  <w:num w:numId="7" w16cid:durableId="887957761">
    <w:abstractNumId w:val="174"/>
  </w:num>
  <w:num w:numId="8" w16cid:durableId="903494379">
    <w:abstractNumId w:val="90"/>
  </w:num>
  <w:num w:numId="9" w16cid:durableId="1961522896">
    <w:abstractNumId w:val="116"/>
  </w:num>
  <w:num w:numId="10" w16cid:durableId="1304506800">
    <w:abstractNumId w:val="231"/>
  </w:num>
  <w:num w:numId="11" w16cid:durableId="1547374398">
    <w:abstractNumId w:val="2"/>
  </w:num>
  <w:num w:numId="12" w16cid:durableId="710961074">
    <w:abstractNumId w:val="136"/>
  </w:num>
  <w:num w:numId="13" w16cid:durableId="196288093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8495770">
    <w:abstractNumId w:val="256"/>
    <w:lvlOverride w:ilvl="1">
      <w:lvl w:ilvl="1">
        <w:start w:val="9"/>
        <w:numFmt w:val="decimal"/>
        <w:lvlText w:val="%19.1"/>
        <w:lvlJc w:val="left"/>
        <w:pPr>
          <w:tabs>
            <w:tab w:val="num" w:pos="1512"/>
          </w:tabs>
          <w:ind w:left="1512" w:hanging="432"/>
        </w:pPr>
        <w:rPr>
          <w:rFonts w:ascii="9.1" w:hAnsi="9.1" w:hint="default"/>
          <w:b/>
          <w:bCs/>
        </w:rPr>
      </w:lvl>
    </w:lvlOverride>
  </w:num>
  <w:num w:numId="15" w16cid:durableId="1637835553">
    <w:abstractNumId w:val="1"/>
  </w:num>
  <w:num w:numId="16" w16cid:durableId="738090478">
    <w:abstractNumId w:val="0"/>
  </w:num>
  <w:num w:numId="17" w16cid:durableId="1380469377">
    <w:abstractNumId w:val="139"/>
  </w:num>
  <w:num w:numId="18" w16cid:durableId="995694481">
    <w:abstractNumId w:val="71"/>
  </w:num>
  <w:num w:numId="19" w16cid:durableId="818151734">
    <w:abstractNumId w:val="181"/>
  </w:num>
  <w:num w:numId="20" w16cid:durableId="1159080438">
    <w:abstractNumId w:val="99"/>
  </w:num>
  <w:num w:numId="21" w16cid:durableId="1833569981">
    <w:abstractNumId w:val="166"/>
  </w:num>
  <w:num w:numId="22" w16cid:durableId="1510826258">
    <w:abstractNumId w:val="63"/>
  </w:num>
  <w:num w:numId="23" w16cid:durableId="1494877861">
    <w:abstractNumId w:val="160"/>
  </w:num>
  <w:num w:numId="24" w16cid:durableId="218368849">
    <w:abstractNumId w:val="157"/>
  </w:num>
  <w:num w:numId="25" w16cid:durableId="1317302839">
    <w:abstractNumId w:val="47"/>
  </w:num>
  <w:num w:numId="26" w16cid:durableId="825246443">
    <w:abstractNumId w:val="263"/>
  </w:num>
  <w:num w:numId="27" w16cid:durableId="1574006786">
    <w:abstractNumId w:val="35"/>
  </w:num>
  <w:num w:numId="28" w16cid:durableId="238178981">
    <w:abstractNumId w:val="216"/>
  </w:num>
  <w:num w:numId="29" w16cid:durableId="1810779280">
    <w:abstractNumId w:val="289"/>
  </w:num>
  <w:num w:numId="30" w16cid:durableId="68816426">
    <w:abstractNumId w:val="194"/>
  </w:num>
  <w:num w:numId="31" w16cid:durableId="654142566">
    <w:abstractNumId w:val="56"/>
  </w:num>
  <w:num w:numId="32" w16cid:durableId="1893996955">
    <w:abstractNumId w:val="199"/>
  </w:num>
  <w:num w:numId="33" w16cid:durableId="1053041880">
    <w:abstractNumId w:val="214"/>
  </w:num>
  <w:num w:numId="34" w16cid:durableId="409233327">
    <w:abstractNumId w:val="87"/>
  </w:num>
  <w:num w:numId="35" w16cid:durableId="2027055077">
    <w:abstractNumId w:val="278"/>
  </w:num>
  <w:num w:numId="36" w16cid:durableId="370106856">
    <w:abstractNumId w:val="27"/>
  </w:num>
  <w:num w:numId="37" w16cid:durableId="1544295076">
    <w:abstractNumId w:val="137"/>
  </w:num>
  <w:num w:numId="38" w16cid:durableId="1276987833">
    <w:abstractNumId w:val="22"/>
  </w:num>
  <w:num w:numId="39" w16cid:durableId="1399479047">
    <w:abstractNumId w:val="6"/>
  </w:num>
  <w:num w:numId="40" w16cid:durableId="1528831071">
    <w:abstractNumId w:val="66"/>
  </w:num>
  <w:num w:numId="41" w16cid:durableId="1055660759">
    <w:abstractNumId w:val="31"/>
  </w:num>
  <w:num w:numId="42" w16cid:durableId="881593499">
    <w:abstractNumId w:val="73"/>
  </w:num>
  <w:num w:numId="43" w16cid:durableId="1339776388">
    <w:abstractNumId w:val="218"/>
  </w:num>
  <w:num w:numId="44" w16cid:durableId="129245895">
    <w:abstractNumId w:val="57"/>
  </w:num>
  <w:num w:numId="45" w16cid:durableId="1140802275">
    <w:abstractNumId w:val="210"/>
  </w:num>
  <w:num w:numId="46" w16cid:durableId="1780560567">
    <w:abstractNumId w:val="253"/>
  </w:num>
  <w:num w:numId="47" w16cid:durableId="1797872301">
    <w:abstractNumId w:val="185"/>
  </w:num>
  <w:num w:numId="48" w16cid:durableId="1433815799">
    <w:abstractNumId w:val="60"/>
  </w:num>
  <w:num w:numId="49" w16cid:durableId="696783460">
    <w:abstractNumId w:val="238"/>
  </w:num>
  <w:num w:numId="50" w16cid:durableId="1670255317">
    <w:abstractNumId w:val="256"/>
  </w:num>
  <w:num w:numId="51" w16cid:durableId="705133247">
    <w:abstractNumId w:val="13"/>
  </w:num>
  <w:num w:numId="52" w16cid:durableId="209920003">
    <w:abstractNumId w:val="105"/>
  </w:num>
  <w:num w:numId="53" w16cid:durableId="1247493675">
    <w:abstractNumId w:val="70"/>
  </w:num>
  <w:num w:numId="54" w16cid:durableId="369305243">
    <w:abstractNumId w:val="96"/>
  </w:num>
  <w:num w:numId="55" w16cid:durableId="2000769975">
    <w:abstractNumId w:val="49"/>
  </w:num>
  <w:num w:numId="56" w16cid:durableId="449856614">
    <w:abstractNumId w:val="277"/>
  </w:num>
  <w:num w:numId="57" w16cid:durableId="1081682744">
    <w:abstractNumId w:val="267"/>
  </w:num>
  <w:num w:numId="58" w16cid:durableId="549267023">
    <w:abstractNumId w:val="274"/>
  </w:num>
  <w:num w:numId="59" w16cid:durableId="715588534">
    <w:abstractNumId w:val="291"/>
  </w:num>
  <w:num w:numId="60" w16cid:durableId="1151213238">
    <w:abstractNumId w:val="250"/>
  </w:num>
  <w:num w:numId="61" w16cid:durableId="1821842571">
    <w:abstractNumId w:val="45"/>
  </w:num>
  <w:num w:numId="62" w16cid:durableId="311911377">
    <w:abstractNumId w:val="142"/>
  </w:num>
  <w:num w:numId="63" w16cid:durableId="1353067295">
    <w:abstractNumId w:val="25"/>
  </w:num>
  <w:num w:numId="64" w16cid:durableId="1354841857">
    <w:abstractNumId w:val="11"/>
  </w:num>
  <w:num w:numId="65" w16cid:durableId="860897400">
    <w:abstractNumId w:val="144"/>
  </w:num>
  <w:num w:numId="66" w16cid:durableId="330447660">
    <w:abstractNumId w:val="152"/>
  </w:num>
  <w:num w:numId="67" w16cid:durableId="896890443">
    <w:abstractNumId w:val="91"/>
  </w:num>
  <w:num w:numId="68" w16cid:durableId="713120934">
    <w:abstractNumId w:val="79"/>
  </w:num>
  <w:num w:numId="69" w16cid:durableId="335695485">
    <w:abstractNumId w:val="33"/>
  </w:num>
  <w:num w:numId="70" w16cid:durableId="867642201">
    <w:abstractNumId w:val="290"/>
  </w:num>
  <w:num w:numId="71" w16cid:durableId="2145073904">
    <w:abstractNumId w:val="240"/>
  </w:num>
  <w:num w:numId="72" w16cid:durableId="1037000686">
    <w:abstractNumId w:val="192"/>
  </w:num>
  <w:num w:numId="73" w16cid:durableId="1805612997">
    <w:abstractNumId w:val="126"/>
  </w:num>
  <w:num w:numId="74" w16cid:durableId="458887668">
    <w:abstractNumId w:val="201"/>
  </w:num>
  <w:num w:numId="75" w16cid:durableId="1013921875">
    <w:abstractNumId w:val="193"/>
  </w:num>
  <w:num w:numId="76" w16cid:durableId="695086309">
    <w:abstractNumId w:val="128"/>
  </w:num>
  <w:num w:numId="77" w16cid:durableId="928543775">
    <w:abstractNumId w:val="275"/>
  </w:num>
  <w:num w:numId="78" w16cid:durableId="2243387">
    <w:abstractNumId w:val="95"/>
  </w:num>
  <w:num w:numId="79" w16cid:durableId="1315722651">
    <w:abstractNumId w:val="287"/>
  </w:num>
  <w:num w:numId="80" w16cid:durableId="1315450944">
    <w:abstractNumId w:val="53"/>
  </w:num>
  <w:num w:numId="81" w16cid:durableId="400099137">
    <w:abstractNumId w:val="248"/>
  </w:num>
  <w:num w:numId="82" w16cid:durableId="1501846972">
    <w:abstractNumId w:val="282"/>
  </w:num>
  <w:num w:numId="83" w16cid:durableId="1661301913">
    <w:abstractNumId w:val="261"/>
  </w:num>
  <w:num w:numId="84" w16cid:durableId="2090224144">
    <w:abstractNumId w:val="259"/>
  </w:num>
  <w:num w:numId="85" w16cid:durableId="804278840">
    <w:abstractNumId w:val="51"/>
  </w:num>
  <w:num w:numId="86" w16cid:durableId="481384496">
    <w:abstractNumId w:val="281"/>
  </w:num>
  <w:num w:numId="87" w16cid:durableId="1272081016">
    <w:abstractNumId w:val="146"/>
  </w:num>
  <w:num w:numId="88" w16cid:durableId="1200044024">
    <w:abstractNumId w:val="138"/>
  </w:num>
  <w:num w:numId="89" w16cid:durableId="281306297">
    <w:abstractNumId w:val="26"/>
  </w:num>
  <w:num w:numId="90" w16cid:durableId="785081276">
    <w:abstractNumId w:val="295"/>
  </w:num>
  <w:num w:numId="91" w16cid:durableId="322319227">
    <w:abstractNumId w:val="98"/>
  </w:num>
  <w:num w:numId="92" w16cid:durableId="1077943682">
    <w:abstractNumId w:val="222"/>
  </w:num>
  <w:num w:numId="93" w16cid:durableId="90008054">
    <w:abstractNumId w:val="264"/>
  </w:num>
  <w:num w:numId="94" w16cid:durableId="285162041">
    <w:abstractNumId w:val="277"/>
    <w:lvlOverride w:ilvl="0">
      <w:startOverride w:val="1"/>
    </w:lvlOverride>
    <w:lvlOverride w:ilvl="1"/>
    <w:lvlOverride w:ilvl="2"/>
    <w:lvlOverride w:ilvl="3"/>
    <w:lvlOverride w:ilvl="4"/>
    <w:lvlOverride w:ilvl="5"/>
    <w:lvlOverride w:ilvl="6"/>
    <w:lvlOverride w:ilvl="7"/>
    <w:lvlOverride w:ilvl="8"/>
  </w:num>
  <w:num w:numId="95" w16cid:durableId="1075009623">
    <w:abstractNumId w:val="135"/>
  </w:num>
  <w:num w:numId="96" w16cid:durableId="1936280682">
    <w:abstractNumId w:val="163"/>
  </w:num>
  <w:num w:numId="97" w16cid:durableId="2096200173">
    <w:abstractNumId w:val="168"/>
  </w:num>
  <w:num w:numId="98" w16cid:durableId="750203528">
    <w:abstractNumId w:val="276"/>
  </w:num>
  <w:num w:numId="99" w16cid:durableId="1548419392">
    <w:abstractNumId w:val="258"/>
  </w:num>
  <w:num w:numId="100" w16cid:durableId="1976829597">
    <w:abstractNumId w:val="46"/>
  </w:num>
  <w:num w:numId="101" w16cid:durableId="1387801212">
    <w:abstractNumId w:val="156"/>
  </w:num>
  <w:num w:numId="102" w16cid:durableId="382993544">
    <w:abstractNumId w:val="271"/>
  </w:num>
  <w:num w:numId="103" w16cid:durableId="908419352">
    <w:abstractNumId w:val="280"/>
  </w:num>
  <w:num w:numId="104" w16cid:durableId="626816622">
    <w:abstractNumId w:val="110"/>
  </w:num>
  <w:num w:numId="105" w16cid:durableId="36636039">
    <w:abstractNumId w:val="118"/>
  </w:num>
  <w:num w:numId="106" w16cid:durableId="2071608543">
    <w:abstractNumId w:val="59"/>
  </w:num>
  <w:num w:numId="107" w16cid:durableId="1979065292">
    <w:abstractNumId w:val="184"/>
  </w:num>
  <w:num w:numId="108" w16cid:durableId="1163664890">
    <w:abstractNumId w:val="212"/>
  </w:num>
  <w:num w:numId="109" w16cid:durableId="621957649">
    <w:abstractNumId w:val="207"/>
  </w:num>
  <w:num w:numId="110" w16cid:durableId="1882009624">
    <w:abstractNumId w:val="89"/>
  </w:num>
  <w:num w:numId="111" w16cid:durableId="451442479">
    <w:abstractNumId w:val="176"/>
  </w:num>
  <w:num w:numId="112" w16cid:durableId="1506940155">
    <w:abstractNumId w:val="190"/>
  </w:num>
  <w:num w:numId="113" w16cid:durableId="1878739432">
    <w:abstractNumId w:val="68"/>
  </w:num>
  <w:num w:numId="114" w16cid:durableId="740909080">
    <w:abstractNumId w:val="269"/>
  </w:num>
  <w:num w:numId="115" w16cid:durableId="51195982">
    <w:abstractNumId w:val="233"/>
  </w:num>
  <w:num w:numId="116" w16cid:durableId="531580065">
    <w:abstractNumId w:val="165"/>
  </w:num>
  <w:num w:numId="117" w16cid:durableId="2143115643">
    <w:abstractNumId w:val="145"/>
  </w:num>
  <w:num w:numId="118" w16cid:durableId="917713204">
    <w:abstractNumId w:val="141"/>
  </w:num>
  <w:num w:numId="119" w16cid:durableId="1158152630">
    <w:abstractNumId w:val="228"/>
  </w:num>
  <w:num w:numId="120" w16cid:durableId="650986551">
    <w:abstractNumId w:val="114"/>
  </w:num>
  <w:num w:numId="121" w16cid:durableId="2061709937">
    <w:abstractNumId w:val="270"/>
  </w:num>
  <w:num w:numId="122" w16cid:durableId="972715414">
    <w:abstractNumId w:val="2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03694284">
    <w:abstractNumId w:val="154"/>
  </w:num>
  <w:num w:numId="124" w16cid:durableId="1748185687">
    <w:abstractNumId w:val="195"/>
  </w:num>
  <w:num w:numId="125" w16cid:durableId="1383284478">
    <w:abstractNumId w:val="265"/>
  </w:num>
  <w:num w:numId="126" w16cid:durableId="2026980447">
    <w:abstractNumId w:val="239"/>
  </w:num>
  <w:num w:numId="127" w16cid:durableId="1634360484">
    <w:abstractNumId w:val="283"/>
  </w:num>
  <w:num w:numId="128" w16cid:durableId="1564675917">
    <w:abstractNumId w:val="162"/>
  </w:num>
  <w:num w:numId="129" w16cid:durableId="706030133">
    <w:abstractNumId w:val="153"/>
  </w:num>
  <w:num w:numId="130" w16cid:durableId="2070299003">
    <w:abstractNumId w:val="251"/>
  </w:num>
  <w:num w:numId="131" w16cid:durableId="1229342554">
    <w:abstractNumId w:val="43"/>
  </w:num>
  <w:num w:numId="132" w16cid:durableId="432015029">
    <w:abstractNumId w:val="86"/>
  </w:num>
  <w:num w:numId="133" w16cid:durableId="230388925">
    <w:abstractNumId w:val="175"/>
  </w:num>
  <w:num w:numId="134" w16cid:durableId="1160805046">
    <w:abstractNumId w:val="115"/>
  </w:num>
  <w:num w:numId="135" w16cid:durableId="1823112149">
    <w:abstractNumId w:val="262"/>
  </w:num>
  <w:num w:numId="136" w16cid:durableId="752048678">
    <w:abstractNumId w:val="127"/>
  </w:num>
  <w:num w:numId="137" w16cid:durableId="43334377">
    <w:abstractNumId w:val="119"/>
  </w:num>
  <w:num w:numId="138" w16cid:durableId="1597977251">
    <w:abstractNumId w:val="48"/>
  </w:num>
  <w:num w:numId="139" w16cid:durableId="1471315596">
    <w:abstractNumId w:val="293"/>
  </w:num>
  <w:num w:numId="140" w16cid:durableId="1216350910">
    <w:abstractNumId w:val="279"/>
  </w:num>
  <w:num w:numId="141" w16cid:durableId="356850652">
    <w:abstractNumId w:val="124"/>
  </w:num>
  <w:num w:numId="142" w16cid:durableId="782846008">
    <w:abstractNumId w:val="172"/>
  </w:num>
  <w:num w:numId="143" w16cid:durableId="2094160445">
    <w:abstractNumId w:val="50"/>
  </w:num>
  <w:num w:numId="144" w16cid:durableId="1816027473">
    <w:abstractNumId w:val="242"/>
  </w:num>
  <w:num w:numId="145" w16cid:durableId="110907588">
    <w:abstractNumId w:val="158"/>
  </w:num>
  <w:num w:numId="146" w16cid:durableId="1633169136">
    <w:abstractNumId w:val="97"/>
  </w:num>
  <w:num w:numId="147" w16cid:durableId="41175203">
    <w:abstractNumId w:val="173"/>
  </w:num>
  <w:num w:numId="148" w16cid:durableId="1361971292">
    <w:abstractNumId w:val="74"/>
  </w:num>
  <w:num w:numId="149" w16cid:durableId="357313896">
    <w:abstractNumId w:val="58"/>
  </w:num>
  <w:num w:numId="150" w16cid:durableId="1512916056">
    <w:abstractNumId w:val="18"/>
  </w:num>
  <w:num w:numId="151" w16cid:durableId="1254129394">
    <w:abstractNumId w:val="272"/>
  </w:num>
  <w:num w:numId="152" w16cid:durableId="749808606">
    <w:abstractNumId w:val="55"/>
  </w:num>
  <w:num w:numId="153" w16cid:durableId="1017577973">
    <w:abstractNumId w:val="17"/>
  </w:num>
  <w:num w:numId="154" w16cid:durableId="1074275002">
    <w:abstractNumId w:val="130"/>
  </w:num>
  <w:num w:numId="155" w16cid:durableId="1874152158">
    <w:abstractNumId w:val="266"/>
  </w:num>
  <w:num w:numId="156" w16cid:durableId="1973246055">
    <w:abstractNumId w:val="268"/>
  </w:num>
  <w:num w:numId="157" w16cid:durableId="426081735">
    <w:abstractNumId w:val="225"/>
  </w:num>
  <w:num w:numId="158" w16cid:durableId="1136490669">
    <w:abstractNumId w:val="101"/>
  </w:num>
  <w:num w:numId="159" w16cid:durableId="326595922">
    <w:abstractNumId w:val="122"/>
  </w:num>
  <w:num w:numId="160" w16cid:durableId="1649892983">
    <w:abstractNumId w:val="183"/>
  </w:num>
  <w:num w:numId="161" w16cid:durableId="440415887">
    <w:abstractNumId w:val="206"/>
  </w:num>
  <w:num w:numId="162" w16cid:durableId="237904565">
    <w:abstractNumId w:val="20"/>
  </w:num>
  <w:num w:numId="163" w16cid:durableId="451092256">
    <w:abstractNumId w:val="72"/>
  </w:num>
  <w:num w:numId="164" w16cid:durableId="1071584222">
    <w:abstractNumId w:val="177"/>
  </w:num>
  <w:num w:numId="165" w16cid:durableId="317540321">
    <w:abstractNumId w:val="203"/>
  </w:num>
  <w:num w:numId="166" w16cid:durableId="1522166211">
    <w:abstractNumId w:val="260"/>
  </w:num>
  <w:num w:numId="167" w16cid:durableId="906494412">
    <w:abstractNumId w:val="129"/>
  </w:num>
  <w:num w:numId="168" w16cid:durableId="1987976081">
    <w:abstractNumId w:val="149"/>
  </w:num>
  <w:num w:numId="169" w16cid:durableId="965047410">
    <w:abstractNumId w:val="217"/>
  </w:num>
  <w:num w:numId="170" w16cid:durableId="485899654">
    <w:abstractNumId w:val="67"/>
  </w:num>
  <w:num w:numId="171" w16cid:durableId="1345665969">
    <w:abstractNumId w:val="103"/>
  </w:num>
  <w:num w:numId="172" w16cid:durableId="1095250062">
    <w:abstractNumId w:val="54"/>
  </w:num>
  <w:num w:numId="173" w16cid:durableId="777136531">
    <w:abstractNumId w:val="132"/>
  </w:num>
  <w:num w:numId="174" w16cid:durableId="1293051076">
    <w:abstractNumId w:val="100"/>
  </w:num>
  <w:num w:numId="175" w16cid:durableId="717514703">
    <w:abstractNumId w:val="219"/>
  </w:num>
  <w:num w:numId="176" w16cid:durableId="1726491847">
    <w:abstractNumId w:val="200"/>
  </w:num>
  <w:num w:numId="177" w16cid:durableId="2109346441">
    <w:abstractNumId w:val="223"/>
  </w:num>
  <w:num w:numId="178" w16cid:durableId="746461128">
    <w:abstractNumId w:val="109"/>
  </w:num>
  <w:num w:numId="179" w16cid:durableId="1318802561">
    <w:abstractNumId w:val="32"/>
  </w:num>
  <w:num w:numId="180" w16cid:durableId="519465418">
    <w:abstractNumId w:val="23"/>
  </w:num>
  <w:num w:numId="181" w16cid:durableId="1524319806">
    <w:abstractNumId w:val="292"/>
  </w:num>
  <w:num w:numId="182" w16cid:durableId="1456362957">
    <w:abstractNumId w:val="41"/>
  </w:num>
  <w:num w:numId="183" w16cid:durableId="405568535">
    <w:abstractNumId w:val="209"/>
  </w:num>
  <w:num w:numId="184" w16cid:durableId="1722054423">
    <w:abstractNumId w:val="102"/>
  </w:num>
  <w:num w:numId="185" w16cid:durableId="2136943895">
    <w:abstractNumId w:val="245"/>
  </w:num>
  <w:num w:numId="186" w16cid:durableId="1179537433">
    <w:abstractNumId w:val="93"/>
  </w:num>
  <w:num w:numId="187" w16cid:durableId="1845169416">
    <w:abstractNumId w:val="76"/>
  </w:num>
  <w:num w:numId="188" w16cid:durableId="761029253">
    <w:abstractNumId w:val="187"/>
  </w:num>
  <w:num w:numId="189" w16cid:durableId="1704406245">
    <w:abstractNumId w:val="82"/>
  </w:num>
  <w:num w:numId="190" w16cid:durableId="290945500">
    <w:abstractNumId w:val="16"/>
  </w:num>
  <w:num w:numId="191" w16cid:durableId="877158558">
    <w:abstractNumId w:val="167"/>
  </w:num>
  <w:num w:numId="192" w16cid:durableId="299850256">
    <w:abstractNumId w:val="123"/>
  </w:num>
  <w:num w:numId="193" w16cid:durableId="1122304136">
    <w:abstractNumId w:val="226"/>
  </w:num>
  <w:num w:numId="194" w16cid:durableId="353923582">
    <w:abstractNumId w:val="12"/>
  </w:num>
  <w:num w:numId="195" w16cid:durableId="1709642304">
    <w:abstractNumId w:val="204"/>
  </w:num>
  <w:num w:numId="196" w16cid:durableId="567813445">
    <w:abstractNumId w:val="294"/>
  </w:num>
  <w:num w:numId="197" w16cid:durableId="1157067635">
    <w:abstractNumId w:val="52"/>
  </w:num>
  <w:num w:numId="198" w16cid:durableId="2122842726">
    <w:abstractNumId w:val="197"/>
  </w:num>
  <w:num w:numId="199" w16cid:durableId="1241938870">
    <w:abstractNumId w:val="229"/>
  </w:num>
  <w:num w:numId="200" w16cid:durableId="1134298455">
    <w:abstractNumId w:val="273"/>
  </w:num>
  <w:num w:numId="201" w16cid:durableId="817264550">
    <w:abstractNumId w:val="83"/>
  </w:num>
  <w:num w:numId="202" w16cid:durableId="116026174">
    <w:abstractNumId w:val="134"/>
  </w:num>
  <w:num w:numId="203" w16cid:durableId="2107192299">
    <w:abstractNumId w:val="236"/>
  </w:num>
  <w:num w:numId="204" w16cid:durableId="298074409">
    <w:abstractNumId w:val="37"/>
  </w:num>
  <w:num w:numId="205" w16cid:durableId="455174291">
    <w:abstractNumId w:val="62"/>
  </w:num>
  <w:num w:numId="206" w16cid:durableId="1666400154">
    <w:abstractNumId w:val="113"/>
  </w:num>
  <w:num w:numId="207" w16cid:durableId="167257131">
    <w:abstractNumId w:val="133"/>
  </w:num>
  <w:num w:numId="208" w16cid:durableId="679508300">
    <w:abstractNumId w:val="106"/>
  </w:num>
  <w:num w:numId="209" w16cid:durableId="2019431235">
    <w:abstractNumId w:val="202"/>
  </w:num>
  <w:num w:numId="210" w16cid:durableId="265814090">
    <w:abstractNumId w:val="237"/>
  </w:num>
  <w:num w:numId="211" w16cid:durableId="32849500">
    <w:abstractNumId w:val="81"/>
  </w:num>
  <w:num w:numId="212" w16cid:durableId="1773040620">
    <w:abstractNumId w:val="36"/>
  </w:num>
  <w:num w:numId="213" w16cid:durableId="901864390">
    <w:abstractNumId w:val="196"/>
  </w:num>
  <w:num w:numId="214" w16cid:durableId="647710878">
    <w:abstractNumId w:val="75"/>
  </w:num>
  <w:num w:numId="215" w16cid:durableId="494223192">
    <w:abstractNumId w:val="159"/>
  </w:num>
  <w:num w:numId="216" w16cid:durableId="705374115">
    <w:abstractNumId w:val="121"/>
  </w:num>
  <w:num w:numId="217" w16cid:durableId="1357465459">
    <w:abstractNumId w:val="61"/>
  </w:num>
  <w:num w:numId="218" w16cid:durableId="1165974922">
    <w:abstractNumId w:val="29"/>
  </w:num>
  <w:num w:numId="219" w16cid:durableId="196064901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034842250">
    <w:abstractNumId w:val="125"/>
  </w:num>
  <w:num w:numId="221" w16cid:durableId="65422149">
    <w:abstractNumId w:val="182"/>
  </w:num>
  <w:num w:numId="222" w16cid:durableId="143746519">
    <w:abstractNumId w:val="288"/>
  </w:num>
  <w:num w:numId="223" w16cid:durableId="2019189452">
    <w:abstractNumId w:val="117"/>
  </w:num>
  <w:num w:numId="224" w16cid:durableId="2083094458">
    <w:abstractNumId w:val="64"/>
  </w:num>
  <w:num w:numId="225" w16cid:durableId="1782408282">
    <w:abstractNumId w:val="10"/>
  </w:num>
  <w:num w:numId="226" w16cid:durableId="995302175">
    <w:abstractNumId w:val="179"/>
  </w:num>
  <w:num w:numId="227" w16cid:durableId="1292789457">
    <w:abstractNumId w:val="171"/>
  </w:num>
  <w:num w:numId="228" w16cid:durableId="1567260366">
    <w:abstractNumId w:val="88"/>
  </w:num>
  <w:num w:numId="229" w16cid:durableId="1081753247">
    <w:abstractNumId w:val="249"/>
  </w:num>
  <w:num w:numId="230" w16cid:durableId="719399745">
    <w:abstractNumId w:val="8"/>
  </w:num>
  <w:num w:numId="231" w16cid:durableId="1219247361">
    <w:abstractNumId w:val="220"/>
  </w:num>
  <w:num w:numId="232" w16cid:durableId="486745160">
    <w:abstractNumId w:val="286"/>
  </w:num>
  <w:num w:numId="233" w16cid:durableId="1813985186">
    <w:abstractNumId w:val="147"/>
  </w:num>
  <w:num w:numId="234" w16cid:durableId="222720134">
    <w:abstractNumId w:val="15"/>
  </w:num>
  <w:num w:numId="235" w16cid:durableId="1996570279">
    <w:abstractNumId w:val="28"/>
  </w:num>
  <w:num w:numId="236" w16cid:durableId="897401489">
    <w:abstractNumId w:val="150"/>
  </w:num>
  <w:num w:numId="237" w16cid:durableId="1439060751">
    <w:abstractNumId w:val="140"/>
  </w:num>
  <w:num w:numId="238" w16cid:durableId="209461022">
    <w:abstractNumId w:val="155"/>
  </w:num>
  <w:num w:numId="239" w16cid:durableId="1168598652">
    <w:abstractNumId w:val="208"/>
  </w:num>
  <w:num w:numId="240" w16cid:durableId="500511784">
    <w:abstractNumId w:val="170"/>
  </w:num>
  <w:num w:numId="241" w16cid:durableId="1730768579">
    <w:abstractNumId w:val="92"/>
  </w:num>
  <w:num w:numId="242" w16cid:durableId="581183165">
    <w:abstractNumId w:val="191"/>
  </w:num>
  <w:num w:numId="243" w16cid:durableId="288631328">
    <w:abstractNumId w:val="108"/>
  </w:num>
  <w:num w:numId="244" w16cid:durableId="2130471043">
    <w:abstractNumId w:val="188"/>
  </w:num>
  <w:num w:numId="245" w16cid:durableId="1328898285">
    <w:abstractNumId w:val="7"/>
  </w:num>
  <w:num w:numId="246" w16cid:durableId="1445266202">
    <w:abstractNumId w:val="230"/>
  </w:num>
  <w:num w:numId="247" w16cid:durableId="713384383">
    <w:abstractNumId w:val="234"/>
  </w:num>
  <w:num w:numId="248" w16cid:durableId="114636807">
    <w:abstractNumId w:val="40"/>
  </w:num>
  <w:num w:numId="249" w16cid:durableId="373896292">
    <w:abstractNumId w:val="296"/>
  </w:num>
  <w:num w:numId="250" w16cid:durableId="138197650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299384153">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5062338">
    <w:abstractNumId w:val="195"/>
    <w:lvlOverride w:ilvl="0">
      <w:startOverride w:val="1"/>
    </w:lvlOverride>
    <w:lvlOverride w:ilvl="1"/>
    <w:lvlOverride w:ilvl="2"/>
    <w:lvlOverride w:ilvl="3"/>
    <w:lvlOverride w:ilvl="4"/>
    <w:lvlOverride w:ilvl="5"/>
    <w:lvlOverride w:ilvl="6"/>
    <w:lvlOverride w:ilvl="7"/>
    <w:lvlOverride w:ilvl="8"/>
  </w:num>
  <w:num w:numId="253" w16cid:durableId="811600962">
    <w:abstractNumId w:val="285"/>
  </w:num>
  <w:num w:numId="254" w16cid:durableId="957640959">
    <w:abstractNumId w:val="255"/>
  </w:num>
  <w:num w:numId="255" w16cid:durableId="1405567807">
    <w:abstractNumId w:val="85"/>
  </w:num>
  <w:num w:numId="256" w16cid:durableId="457841307">
    <w:abstractNumId w:val="94"/>
  </w:num>
  <w:num w:numId="257" w16cid:durableId="1466511874">
    <w:abstractNumId w:val="221"/>
  </w:num>
  <w:num w:numId="258" w16cid:durableId="1625379983">
    <w:abstractNumId w:val="254"/>
  </w:num>
  <w:num w:numId="259" w16cid:durableId="84762914">
    <w:abstractNumId w:val="211"/>
  </w:num>
  <w:num w:numId="260" w16cid:durableId="412893581">
    <w:abstractNumId w:val="80"/>
  </w:num>
  <w:num w:numId="261" w16cid:durableId="1594046423">
    <w:abstractNumId w:val="9"/>
  </w:num>
  <w:num w:numId="262" w16cid:durableId="1250429495">
    <w:abstractNumId w:val="73"/>
    <w:lvlOverride w:ilvl="0">
      <w:startOverride w:val="1"/>
    </w:lvlOverride>
    <w:lvlOverride w:ilvl="1">
      <w:startOverride w:val="1"/>
    </w:lvlOverride>
    <w:lvlOverride w:ilvl="2"/>
    <w:lvlOverride w:ilvl="3"/>
    <w:lvlOverride w:ilvl="4"/>
    <w:lvlOverride w:ilvl="5"/>
    <w:lvlOverride w:ilvl="6"/>
    <w:lvlOverride w:ilvl="7"/>
    <w:lvlOverride w:ilvl="8"/>
  </w:num>
  <w:num w:numId="263" w16cid:durableId="81149783">
    <w:abstractNumId w:val="280"/>
  </w:num>
  <w:num w:numId="264" w16cid:durableId="1015500470">
    <w:abstractNumId w:val="118"/>
  </w:num>
  <w:num w:numId="265" w16cid:durableId="1718554621">
    <w:abstractNumId w:val="59"/>
  </w:num>
  <w:num w:numId="266" w16cid:durableId="35134244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315695193">
    <w:abstractNumId w:val="110"/>
  </w:num>
  <w:num w:numId="268" w16cid:durableId="286937980">
    <w:abstractNumId w:val="18"/>
  </w:num>
  <w:num w:numId="269" w16cid:durableId="661933877">
    <w:abstractNumId w:val="269"/>
  </w:num>
  <w:num w:numId="270" w16cid:durableId="2095978846">
    <w:abstractNumId w:val="9"/>
  </w:num>
  <w:num w:numId="271" w16cid:durableId="1298682194">
    <w:abstractNumId w:val="232"/>
  </w:num>
  <w:num w:numId="272" w16cid:durableId="1375813940">
    <w:abstractNumId w:val="213"/>
  </w:num>
  <w:num w:numId="273" w16cid:durableId="133256042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23680356">
    <w:abstractNumId w:val="280"/>
  </w:num>
  <w:num w:numId="275" w16cid:durableId="329527165">
    <w:abstractNumId w:val="107"/>
  </w:num>
  <w:num w:numId="276" w16cid:durableId="931402965">
    <w:abstractNumId w:val="280"/>
  </w:num>
  <w:num w:numId="277" w16cid:durableId="612248771">
    <w:abstractNumId w:val="215"/>
  </w:num>
  <w:num w:numId="278" w16cid:durableId="1586259688">
    <w:abstractNumId w:val="14"/>
  </w:num>
  <w:num w:numId="279" w16cid:durableId="1656372835">
    <w:abstractNumId w:val="44"/>
  </w:num>
  <w:num w:numId="280" w16cid:durableId="1098140723">
    <w:abstractNumId w:val="246"/>
  </w:num>
  <w:num w:numId="281" w16cid:durableId="1138844597">
    <w:abstractNumId w:val="65"/>
  </w:num>
  <w:num w:numId="282" w16cid:durableId="76565239">
    <w:abstractNumId w:val="241"/>
  </w:num>
  <w:num w:numId="283" w16cid:durableId="611015376">
    <w:abstractNumId w:val="178"/>
  </w:num>
  <w:num w:numId="284" w16cid:durableId="1736976076">
    <w:abstractNumId w:val="247"/>
  </w:num>
  <w:num w:numId="285" w16cid:durableId="705059591">
    <w:abstractNumId w:val="224"/>
  </w:num>
  <w:num w:numId="286" w16cid:durableId="1673291357">
    <w:abstractNumId w:val="143"/>
  </w:num>
  <w:num w:numId="287" w16cid:durableId="15544718">
    <w:abstractNumId w:val="243"/>
  </w:num>
  <w:num w:numId="288" w16cid:durableId="686171931">
    <w:abstractNumId w:val="148"/>
  </w:num>
  <w:num w:numId="289" w16cid:durableId="513616892">
    <w:abstractNumId w:val="151"/>
  </w:num>
  <w:num w:numId="290" w16cid:durableId="507214762">
    <w:abstractNumId w:val="284"/>
  </w:num>
  <w:num w:numId="291" w16cid:durableId="843469559">
    <w:abstractNumId w:val="34"/>
  </w:num>
  <w:num w:numId="292" w16cid:durableId="472138248">
    <w:abstractNumId w:val="198"/>
  </w:num>
  <w:num w:numId="293" w16cid:durableId="247736218">
    <w:abstractNumId w:val="244"/>
  </w:num>
  <w:num w:numId="294" w16cid:durableId="1109470081">
    <w:abstractNumId w:val="38"/>
  </w:num>
  <w:num w:numId="295" w16cid:durableId="744375590">
    <w:abstractNumId w:val="39"/>
  </w:num>
  <w:num w:numId="296" w16cid:durableId="1896891983">
    <w:abstractNumId w:val="104"/>
  </w:num>
  <w:num w:numId="297" w16cid:durableId="1037582968">
    <w:abstractNumId w:val="30"/>
  </w:num>
  <w:num w:numId="298" w16cid:durableId="1420760979">
    <w:abstractNumId w:val="42"/>
  </w:num>
  <w:num w:numId="299" w16cid:durableId="1797412058">
    <w:abstractNumId w:val="19"/>
  </w:num>
  <w:num w:numId="300" w16cid:durableId="295647955">
    <w:abstractNumId w:val="112"/>
  </w:num>
  <w:num w:numId="301" w16cid:durableId="497354728">
    <w:abstractNumId w:val="189"/>
  </w:num>
  <w:num w:numId="302" w16cid:durableId="805049213">
    <w:abstractNumId w:val="120"/>
  </w:num>
  <w:num w:numId="303" w16cid:durableId="1111901340">
    <w:abstractNumId w:val="164"/>
  </w:num>
  <w:num w:numId="304" w16cid:durableId="1243293160">
    <w:abstractNumId w:val="227"/>
  </w:num>
  <w:num w:numId="305" w16cid:durableId="375006665">
    <w:abstractNumId w:val="205"/>
  </w:num>
  <w:num w:numId="306" w16cid:durableId="278490420">
    <w:abstractNumId w:val="84"/>
  </w:num>
  <w:num w:numId="307" w16cid:durableId="1888374412">
    <w:abstractNumId w:val="77"/>
  </w:num>
  <w:num w:numId="308" w16cid:durableId="1800024670">
    <w:abstractNumId w:val="69"/>
  </w:num>
  <w:num w:numId="309" w16cid:durableId="1396930526">
    <w:abstractNumId w:val="24"/>
  </w:num>
  <w:num w:numId="310" w16cid:durableId="172456002">
    <w:abstractNumId w:val="5"/>
  </w:num>
  <w:num w:numId="311" w16cid:durableId="1703550931">
    <w:abstractNumId w:val="180"/>
  </w:num>
  <w:num w:numId="312" w16cid:durableId="1443957227">
    <w:abstractNumId w:val="257"/>
  </w:num>
  <w:num w:numId="313" w16cid:durableId="1119183622">
    <w:abstractNumId w:val="78"/>
  </w:num>
  <w:num w:numId="314" w16cid:durableId="1277833357">
    <w:abstractNumId w:val="252"/>
  </w:num>
  <w:numIdMacAtCleanup w:val="3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ús Arturo Vázquez Díaz">
    <w15:presenceInfo w15:providerId="None" w15:userId="Jesús Arturo Vázquez Díaz"/>
  </w15:person>
  <w15:person w15:author="Yonatan Ashley Perez Soto">
    <w15:presenceInfo w15:providerId="None" w15:userId="Yonatan Ashley Perez Soto"/>
  </w15:person>
  <w15:person w15:author="Luis Eugenio Escobar Ordoñez">
    <w15:presenceInfo w15:providerId="AD" w15:userId="S::lescobar@upn.mx::cae27650-462a-4547-9a50-615409d44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US" w:vendorID="64" w:dllVersion="0" w:nlCheck="1" w:checkStyle="0"/>
  <w:activeWritingStyle w:appName="MSWord" w:lang="es-US" w:vendorID="64" w:dllVersion="6" w:nlCheck="1" w:checkStyle="0"/>
  <w:activeWritingStyle w:appName="MSWord" w:lang="it-IT" w:vendorID="64" w:dllVersion="0" w:nlCheck="1" w:checkStyle="0"/>
  <w:proofState w:spelling="clean" w:grammar="clean"/>
  <w:attachedTemplate r:id="rId1"/>
  <w:revisionView w:markup="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145"/>
    <w:rsid w:val="00004970"/>
    <w:rsid w:val="00005BEC"/>
    <w:rsid w:val="00005C4F"/>
    <w:rsid w:val="000065B7"/>
    <w:rsid w:val="0000670B"/>
    <w:rsid w:val="00006EFD"/>
    <w:rsid w:val="000073E5"/>
    <w:rsid w:val="00007777"/>
    <w:rsid w:val="00007F7C"/>
    <w:rsid w:val="0001063B"/>
    <w:rsid w:val="000107C4"/>
    <w:rsid w:val="00010FF5"/>
    <w:rsid w:val="00011127"/>
    <w:rsid w:val="00011253"/>
    <w:rsid w:val="00011530"/>
    <w:rsid w:val="00011C01"/>
    <w:rsid w:val="00011F7E"/>
    <w:rsid w:val="00012990"/>
    <w:rsid w:val="00012B6C"/>
    <w:rsid w:val="00012E7F"/>
    <w:rsid w:val="00012EAB"/>
    <w:rsid w:val="00013906"/>
    <w:rsid w:val="00013C22"/>
    <w:rsid w:val="00013F7B"/>
    <w:rsid w:val="00014D99"/>
    <w:rsid w:val="00014E57"/>
    <w:rsid w:val="000156FD"/>
    <w:rsid w:val="00015FE4"/>
    <w:rsid w:val="00015FE7"/>
    <w:rsid w:val="0001624F"/>
    <w:rsid w:val="00016330"/>
    <w:rsid w:val="00016646"/>
    <w:rsid w:val="00016FD7"/>
    <w:rsid w:val="000172CA"/>
    <w:rsid w:val="0001794E"/>
    <w:rsid w:val="00017AF5"/>
    <w:rsid w:val="0002042A"/>
    <w:rsid w:val="00020487"/>
    <w:rsid w:val="00020C29"/>
    <w:rsid w:val="00020F4B"/>
    <w:rsid w:val="0002151F"/>
    <w:rsid w:val="000219AD"/>
    <w:rsid w:val="00021A25"/>
    <w:rsid w:val="00021A8B"/>
    <w:rsid w:val="00021C4F"/>
    <w:rsid w:val="00021D73"/>
    <w:rsid w:val="00021F97"/>
    <w:rsid w:val="00022163"/>
    <w:rsid w:val="00023677"/>
    <w:rsid w:val="00023911"/>
    <w:rsid w:val="00023B61"/>
    <w:rsid w:val="00023C6B"/>
    <w:rsid w:val="00023FD0"/>
    <w:rsid w:val="00024C01"/>
    <w:rsid w:val="0002583D"/>
    <w:rsid w:val="00026F51"/>
    <w:rsid w:val="00026F8E"/>
    <w:rsid w:val="00027012"/>
    <w:rsid w:val="00027BAD"/>
    <w:rsid w:val="00027DE8"/>
    <w:rsid w:val="000303FD"/>
    <w:rsid w:val="00030865"/>
    <w:rsid w:val="00031643"/>
    <w:rsid w:val="000320CA"/>
    <w:rsid w:val="00032652"/>
    <w:rsid w:val="0003274A"/>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7FF"/>
    <w:rsid w:val="00040A1F"/>
    <w:rsid w:val="00040C87"/>
    <w:rsid w:val="00040F45"/>
    <w:rsid w:val="00041256"/>
    <w:rsid w:val="000412A2"/>
    <w:rsid w:val="0004163E"/>
    <w:rsid w:val="00042993"/>
    <w:rsid w:val="00042AAD"/>
    <w:rsid w:val="00043044"/>
    <w:rsid w:val="000433D8"/>
    <w:rsid w:val="000436B1"/>
    <w:rsid w:val="00043D55"/>
    <w:rsid w:val="00043E6D"/>
    <w:rsid w:val="0004495A"/>
    <w:rsid w:val="00044E78"/>
    <w:rsid w:val="00045116"/>
    <w:rsid w:val="0004515C"/>
    <w:rsid w:val="00045C76"/>
    <w:rsid w:val="00045CD1"/>
    <w:rsid w:val="00045F38"/>
    <w:rsid w:val="00045F7B"/>
    <w:rsid w:val="00045F81"/>
    <w:rsid w:val="0004606A"/>
    <w:rsid w:val="000460F4"/>
    <w:rsid w:val="000465F9"/>
    <w:rsid w:val="000466EC"/>
    <w:rsid w:val="00050A94"/>
    <w:rsid w:val="00051039"/>
    <w:rsid w:val="0005152A"/>
    <w:rsid w:val="0005177D"/>
    <w:rsid w:val="000518FC"/>
    <w:rsid w:val="000519B3"/>
    <w:rsid w:val="00052920"/>
    <w:rsid w:val="000532ED"/>
    <w:rsid w:val="00053BFD"/>
    <w:rsid w:val="00053C9F"/>
    <w:rsid w:val="00053F0F"/>
    <w:rsid w:val="000541BF"/>
    <w:rsid w:val="0005478D"/>
    <w:rsid w:val="0005481A"/>
    <w:rsid w:val="00054F3D"/>
    <w:rsid w:val="000553EB"/>
    <w:rsid w:val="00055B28"/>
    <w:rsid w:val="000565E9"/>
    <w:rsid w:val="00056747"/>
    <w:rsid w:val="0005681F"/>
    <w:rsid w:val="00056855"/>
    <w:rsid w:val="00056ABF"/>
    <w:rsid w:val="00056BD5"/>
    <w:rsid w:val="00056C8F"/>
    <w:rsid w:val="0005737B"/>
    <w:rsid w:val="0005739F"/>
    <w:rsid w:val="000606F8"/>
    <w:rsid w:val="00060814"/>
    <w:rsid w:val="00060AD0"/>
    <w:rsid w:val="00060C59"/>
    <w:rsid w:val="00060CBF"/>
    <w:rsid w:val="00060F03"/>
    <w:rsid w:val="00061208"/>
    <w:rsid w:val="00061B5A"/>
    <w:rsid w:val="00061EB1"/>
    <w:rsid w:val="00062805"/>
    <w:rsid w:val="00062B8F"/>
    <w:rsid w:val="00062CB6"/>
    <w:rsid w:val="00062E52"/>
    <w:rsid w:val="0006307F"/>
    <w:rsid w:val="0006308E"/>
    <w:rsid w:val="000634F9"/>
    <w:rsid w:val="000639D6"/>
    <w:rsid w:val="000648A1"/>
    <w:rsid w:val="000656CF"/>
    <w:rsid w:val="000657E9"/>
    <w:rsid w:val="00065D79"/>
    <w:rsid w:val="00066601"/>
    <w:rsid w:val="00066920"/>
    <w:rsid w:val="00066AE9"/>
    <w:rsid w:val="0006723E"/>
    <w:rsid w:val="000678B2"/>
    <w:rsid w:val="00071616"/>
    <w:rsid w:val="000721F0"/>
    <w:rsid w:val="000724B9"/>
    <w:rsid w:val="0007270E"/>
    <w:rsid w:val="000727C5"/>
    <w:rsid w:val="000739AB"/>
    <w:rsid w:val="00073BCE"/>
    <w:rsid w:val="0007413B"/>
    <w:rsid w:val="000743F2"/>
    <w:rsid w:val="0007477A"/>
    <w:rsid w:val="000747A4"/>
    <w:rsid w:val="00074CB0"/>
    <w:rsid w:val="00074DD5"/>
    <w:rsid w:val="00074FDA"/>
    <w:rsid w:val="0007506A"/>
    <w:rsid w:val="0007521F"/>
    <w:rsid w:val="000752B1"/>
    <w:rsid w:val="00075A89"/>
    <w:rsid w:val="0007687F"/>
    <w:rsid w:val="0008012B"/>
    <w:rsid w:val="0008060A"/>
    <w:rsid w:val="00080E01"/>
    <w:rsid w:val="000813FD"/>
    <w:rsid w:val="00081DA6"/>
    <w:rsid w:val="00081E08"/>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937"/>
    <w:rsid w:val="00091AAF"/>
    <w:rsid w:val="00092144"/>
    <w:rsid w:val="0009244B"/>
    <w:rsid w:val="00092EBE"/>
    <w:rsid w:val="0009301E"/>
    <w:rsid w:val="000930F8"/>
    <w:rsid w:val="000932FE"/>
    <w:rsid w:val="00094004"/>
    <w:rsid w:val="000941DA"/>
    <w:rsid w:val="00094F87"/>
    <w:rsid w:val="000960B7"/>
    <w:rsid w:val="00096188"/>
    <w:rsid w:val="0009680B"/>
    <w:rsid w:val="00096C0E"/>
    <w:rsid w:val="000977FC"/>
    <w:rsid w:val="000A02F1"/>
    <w:rsid w:val="000A02F3"/>
    <w:rsid w:val="000A0798"/>
    <w:rsid w:val="000A0DA4"/>
    <w:rsid w:val="000A0E4D"/>
    <w:rsid w:val="000A1005"/>
    <w:rsid w:val="000A158F"/>
    <w:rsid w:val="000A19D0"/>
    <w:rsid w:val="000A1DF7"/>
    <w:rsid w:val="000A2100"/>
    <w:rsid w:val="000A23D9"/>
    <w:rsid w:val="000A28D1"/>
    <w:rsid w:val="000A34DC"/>
    <w:rsid w:val="000A35BD"/>
    <w:rsid w:val="000A3871"/>
    <w:rsid w:val="000A3CED"/>
    <w:rsid w:val="000A3F6C"/>
    <w:rsid w:val="000A4224"/>
    <w:rsid w:val="000A44B2"/>
    <w:rsid w:val="000A48B0"/>
    <w:rsid w:val="000A4A3F"/>
    <w:rsid w:val="000A67AF"/>
    <w:rsid w:val="000A6B55"/>
    <w:rsid w:val="000A6FAE"/>
    <w:rsid w:val="000A7B9D"/>
    <w:rsid w:val="000B0905"/>
    <w:rsid w:val="000B0E6E"/>
    <w:rsid w:val="000B0F33"/>
    <w:rsid w:val="000B16C6"/>
    <w:rsid w:val="000B1FE6"/>
    <w:rsid w:val="000B268C"/>
    <w:rsid w:val="000B2D67"/>
    <w:rsid w:val="000B307B"/>
    <w:rsid w:val="000B319D"/>
    <w:rsid w:val="000B4B00"/>
    <w:rsid w:val="000B538A"/>
    <w:rsid w:val="000B55C3"/>
    <w:rsid w:val="000B62CD"/>
    <w:rsid w:val="000B72C5"/>
    <w:rsid w:val="000B7918"/>
    <w:rsid w:val="000B7CD0"/>
    <w:rsid w:val="000B7D57"/>
    <w:rsid w:val="000C01CF"/>
    <w:rsid w:val="000C02B8"/>
    <w:rsid w:val="000C03D5"/>
    <w:rsid w:val="000C0557"/>
    <w:rsid w:val="000C087E"/>
    <w:rsid w:val="000C0B43"/>
    <w:rsid w:val="000C0F71"/>
    <w:rsid w:val="000C13D7"/>
    <w:rsid w:val="000C16BE"/>
    <w:rsid w:val="000C1BA7"/>
    <w:rsid w:val="000C1D5C"/>
    <w:rsid w:val="000C1DFB"/>
    <w:rsid w:val="000C2229"/>
    <w:rsid w:val="000C2768"/>
    <w:rsid w:val="000C30CE"/>
    <w:rsid w:val="000C3C01"/>
    <w:rsid w:val="000C416C"/>
    <w:rsid w:val="000C451F"/>
    <w:rsid w:val="000C5264"/>
    <w:rsid w:val="000C535C"/>
    <w:rsid w:val="000C540E"/>
    <w:rsid w:val="000C5450"/>
    <w:rsid w:val="000C54DB"/>
    <w:rsid w:val="000C5B02"/>
    <w:rsid w:val="000C5FC2"/>
    <w:rsid w:val="000C60FA"/>
    <w:rsid w:val="000C6257"/>
    <w:rsid w:val="000C6281"/>
    <w:rsid w:val="000C62EF"/>
    <w:rsid w:val="000C630A"/>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2EF7"/>
    <w:rsid w:val="000D4FFD"/>
    <w:rsid w:val="000D57A0"/>
    <w:rsid w:val="000D5899"/>
    <w:rsid w:val="000D5E48"/>
    <w:rsid w:val="000D693A"/>
    <w:rsid w:val="000D6942"/>
    <w:rsid w:val="000D6BE9"/>
    <w:rsid w:val="000D7715"/>
    <w:rsid w:val="000D7AD6"/>
    <w:rsid w:val="000E0081"/>
    <w:rsid w:val="000E00B0"/>
    <w:rsid w:val="000E0FF7"/>
    <w:rsid w:val="000E109B"/>
    <w:rsid w:val="000E113C"/>
    <w:rsid w:val="000E1209"/>
    <w:rsid w:val="000E13EB"/>
    <w:rsid w:val="000E13FE"/>
    <w:rsid w:val="000E1674"/>
    <w:rsid w:val="000E1967"/>
    <w:rsid w:val="000E1985"/>
    <w:rsid w:val="000E1B02"/>
    <w:rsid w:val="000E22D4"/>
    <w:rsid w:val="000E24C4"/>
    <w:rsid w:val="000E30E3"/>
    <w:rsid w:val="000E32B7"/>
    <w:rsid w:val="000E381B"/>
    <w:rsid w:val="000E3A91"/>
    <w:rsid w:val="000E3CB2"/>
    <w:rsid w:val="000E453F"/>
    <w:rsid w:val="000E47DD"/>
    <w:rsid w:val="000E5085"/>
    <w:rsid w:val="000E5DFB"/>
    <w:rsid w:val="000E621E"/>
    <w:rsid w:val="000E62F4"/>
    <w:rsid w:val="000E640A"/>
    <w:rsid w:val="000E656C"/>
    <w:rsid w:val="000E6646"/>
    <w:rsid w:val="000E68B6"/>
    <w:rsid w:val="000E6925"/>
    <w:rsid w:val="000E6ABB"/>
    <w:rsid w:val="000E6EC1"/>
    <w:rsid w:val="000E72B6"/>
    <w:rsid w:val="000E78F8"/>
    <w:rsid w:val="000F029B"/>
    <w:rsid w:val="000F0395"/>
    <w:rsid w:val="000F03AB"/>
    <w:rsid w:val="000F03D5"/>
    <w:rsid w:val="000F05BD"/>
    <w:rsid w:val="000F0F05"/>
    <w:rsid w:val="000F1421"/>
    <w:rsid w:val="000F15D1"/>
    <w:rsid w:val="000F1631"/>
    <w:rsid w:val="000F1ACA"/>
    <w:rsid w:val="000F26BA"/>
    <w:rsid w:val="000F2D5A"/>
    <w:rsid w:val="000F3258"/>
    <w:rsid w:val="000F3520"/>
    <w:rsid w:val="000F3851"/>
    <w:rsid w:val="000F38FD"/>
    <w:rsid w:val="000F5E2E"/>
    <w:rsid w:val="000F69C4"/>
    <w:rsid w:val="000F70A2"/>
    <w:rsid w:val="000F70DA"/>
    <w:rsid w:val="00100040"/>
    <w:rsid w:val="00100E8F"/>
    <w:rsid w:val="001010B2"/>
    <w:rsid w:val="0010176A"/>
    <w:rsid w:val="0010296B"/>
    <w:rsid w:val="001034BE"/>
    <w:rsid w:val="00103768"/>
    <w:rsid w:val="00104748"/>
    <w:rsid w:val="00104E3C"/>
    <w:rsid w:val="00105E8C"/>
    <w:rsid w:val="00105FBF"/>
    <w:rsid w:val="00106203"/>
    <w:rsid w:val="001062BB"/>
    <w:rsid w:val="001063E2"/>
    <w:rsid w:val="001067C1"/>
    <w:rsid w:val="00106CE0"/>
    <w:rsid w:val="001077F6"/>
    <w:rsid w:val="0010790F"/>
    <w:rsid w:val="001101C4"/>
    <w:rsid w:val="00110425"/>
    <w:rsid w:val="001105BA"/>
    <w:rsid w:val="00111CB1"/>
    <w:rsid w:val="00111D43"/>
    <w:rsid w:val="001129EE"/>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96A"/>
    <w:rsid w:val="00120B06"/>
    <w:rsid w:val="00120B28"/>
    <w:rsid w:val="00120F8E"/>
    <w:rsid w:val="0012118F"/>
    <w:rsid w:val="0012199C"/>
    <w:rsid w:val="001219E5"/>
    <w:rsid w:val="0012221B"/>
    <w:rsid w:val="00122593"/>
    <w:rsid w:val="001227AE"/>
    <w:rsid w:val="00122A72"/>
    <w:rsid w:val="0012323E"/>
    <w:rsid w:val="0012377A"/>
    <w:rsid w:val="00124AC5"/>
    <w:rsid w:val="00124D6F"/>
    <w:rsid w:val="00124E63"/>
    <w:rsid w:val="00126174"/>
    <w:rsid w:val="001265B0"/>
    <w:rsid w:val="00126762"/>
    <w:rsid w:val="001277DB"/>
    <w:rsid w:val="00130405"/>
    <w:rsid w:val="00130850"/>
    <w:rsid w:val="00130E03"/>
    <w:rsid w:val="00131375"/>
    <w:rsid w:val="00131495"/>
    <w:rsid w:val="00131A93"/>
    <w:rsid w:val="00131BBE"/>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136"/>
    <w:rsid w:val="0014733C"/>
    <w:rsid w:val="0014794D"/>
    <w:rsid w:val="00147A8B"/>
    <w:rsid w:val="00147C9F"/>
    <w:rsid w:val="00147FC9"/>
    <w:rsid w:val="00150212"/>
    <w:rsid w:val="001507E4"/>
    <w:rsid w:val="00151606"/>
    <w:rsid w:val="001518B4"/>
    <w:rsid w:val="00151BA2"/>
    <w:rsid w:val="00151CA1"/>
    <w:rsid w:val="0015272F"/>
    <w:rsid w:val="00153902"/>
    <w:rsid w:val="00153A38"/>
    <w:rsid w:val="00154AD4"/>
    <w:rsid w:val="001553D2"/>
    <w:rsid w:val="0015586F"/>
    <w:rsid w:val="00155F14"/>
    <w:rsid w:val="00156318"/>
    <w:rsid w:val="00156A40"/>
    <w:rsid w:val="00156D29"/>
    <w:rsid w:val="00157656"/>
    <w:rsid w:val="00157D16"/>
    <w:rsid w:val="00157D36"/>
    <w:rsid w:val="001604D3"/>
    <w:rsid w:val="00160881"/>
    <w:rsid w:val="00161989"/>
    <w:rsid w:val="00161FD4"/>
    <w:rsid w:val="0016209A"/>
    <w:rsid w:val="001620ED"/>
    <w:rsid w:val="00162822"/>
    <w:rsid w:val="001632FE"/>
    <w:rsid w:val="00163919"/>
    <w:rsid w:val="00163B68"/>
    <w:rsid w:val="0016428A"/>
    <w:rsid w:val="0016468A"/>
    <w:rsid w:val="00164DFB"/>
    <w:rsid w:val="001653B7"/>
    <w:rsid w:val="00165893"/>
    <w:rsid w:val="001659EB"/>
    <w:rsid w:val="00165BED"/>
    <w:rsid w:val="00165EAA"/>
    <w:rsid w:val="00167A7C"/>
    <w:rsid w:val="00167F6F"/>
    <w:rsid w:val="001700B2"/>
    <w:rsid w:val="00170A84"/>
    <w:rsid w:val="00170E5E"/>
    <w:rsid w:val="00171097"/>
    <w:rsid w:val="00171330"/>
    <w:rsid w:val="00171DDA"/>
    <w:rsid w:val="00171EBD"/>
    <w:rsid w:val="001726AF"/>
    <w:rsid w:val="00172F85"/>
    <w:rsid w:val="00173865"/>
    <w:rsid w:val="001739FE"/>
    <w:rsid w:val="00173B14"/>
    <w:rsid w:val="00173D6E"/>
    <w:rsid w:val="00174CA5"/>
    <w:rsid w:val="001755C0"/>
    <w:rsid w:val="00175926"/>
    <w:rsid w:val="00176128"/>
    <w:rsid w:val="001761EC"/>
    <w:rsid w:val="0017697B"/>
    <w:rsid w:val="00176A33"/>
    <w:rsid w:val="0017741F"/>
    <w:rsid w:val="00177A03"/>
    <w:rsid w:val="00177D17"/>
    <w:rsid w:val="001809EE"/>
    <w:rsid w:val="00181461"/>
    <w:rsid w:val="001815B3"/>
    <w:rsid w:val="00181958"/>
    <w:rsid w:val="0018212A"/>
    <w:rsid w:val="0018218A"/>
    <w:rsid w:val="00182574"/>
    <w:rsid w:val="00182FF3"/>
    <w:rsid w:val="00183E0C"/>
    <w:rsid w:val="001846B7"/>
    <w:rsid w:val="00185495"/>
    <w:rsid w:val="00185883"/>
    <w:rsid w:val="00185B85"/>
    <w:rsid w:val="00185E4B"/>
    <w:rsid w:val="00186589"/>
    <w:rsid w:val="001867F5"/>
    <w:rsid w:val="00186C40"/>
    <w:rsid w:val="001878AF"/>
    <w:rsid w:val="001879E4"/>
    <w:rsid w:val="00187A0B"/>
    <w:rsid w:val="001906EF"/>
    <w:rsid w:val="0019090B"/>
    <w:rsid w:val="00191317"/>
    <w:rsid w:val="00191551"/>
    <w:rsid w:val="001926E7"/>
    <w:rsid w:val="00192A8F"/>
    <w:rsid w:val="00192F51"/>
    <w:rsid w:val="001931BA"/>
    <w:rsid w:val="001936DB"/>
    <w:rsid w:val="00193710"/>
    <w:rsid w:val="00193E6B"/>
    <w:rsid w:val="00193F0C"/>
    <w:rsid w:val="0019420A"/>
    <w:rsid w:val="0019439F"/>
    <w:rsid w:val="001945D5"/>
    <w:rsid w:val="00194657"/>
    <w:rsid w:val="00194BEC"/>
    <w:rsid w:val="00194C4D"/>
    <w:rsid w:val="00194F4F"/>
    <w:rsid w:val="0019509F"/>
    <w:rsid w:val="00195213"/>
    <w:rsid w:val="0019638A"/>
    <w:rsid w:val="001968ED"/>
    <w:rsid w:val="00196C62"/>
    <w:rsid w:val="00197355"/>
    <w:rsid w:val="0019752C"/>
    <w:rsid w:val="001975C3"/>
    <w:rsid w:val="00197E8C"/>
    <w:rsid w:val="001A07BC"/>
    <w:rsid w:val="001A10BB"/>
    <w:rsid w:val="001A11CE"/>
    <w:rsid w:val="001A1311"/>
    <w:rsid w:val="001A1578"/>
    <w:rsid w:val="001A1AD4"/>
    <w:rsid w:val="001A2CF6"/>
    <w:rsid w:val="001A300B"/>
    <w:rsid w:val="001A3071"/>
    <w:rsid w:val="001A516C"/>
    <w:rsid w:val="001A5267"/>
    <w:rsid w:val="001A546A"/>
    <w:rsid w:val="001A5DE4"/>
    <w:rsid w:val="001A6270"/>
    <w:rsid w:val="001A6586"/>
    <w:rsid w:val="001A6901"/>
    <w:rsid w:val="001A6F83"/>
    <w:rsid w:val="001A7D0E"/>
    <w:rsid w:val="001A7E97"/>
    <w:rsid w:val="001B0499"/>
    <w:rsid w:val="001B0BAA"/>
    <w:rsid w:val="001B0DC5"/>
    <w:rsid w:val="001B16A7"/>
    <w:rsid w:val="001B189E"/>
    <w:rsid w:val="001B1AA3"/>
    <w:rsid w:val="001B1C96"/>
    <w:rsid w:val="001B1CC5"/>
    <w:rsid w:val="001B238B"/>
    <w:rsid w:val="001B2AAE"/>
    <w:rsid w:val="001B2E1D"/>
    <w:rsid w:val="001B2F3E"/>
    <w:rsid w:val="001B3372"/>
    <w:rsid w:val="001B4F50"/>
    <w:rsid w:val="001B5027"/>
    <w:rsid w:val="001B56C8"/>
    <w:rsid w:val="001B6287"/>
    <w:rsid w:val="001B6330"/>
    <w:rsid w:val="001B64F6"/>
    <w:rsid w:val="001B74EF"/>
    <w:rsid w:val="001B75CF"/>
    <w:rsid w:val="001B7BBE"/>
    <w:rsid w:val="001C00C8"/>
    <w:rsid w:val="001C048C"/>
    <w:rsid w:val="001C070B"/>
    <w:rsid w:val="001C0722"/>
    <w:rsid w:val="001C081A"/>
    <w:rsid w:val="001C08D9"/>
    <w:rsid w:val="001C0C5C"/>
    <w:rsid w:val="001C0F3B"/>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6FA1"/>
    <w:rsid w:val="001C7597"/>
    <w:rsid w:val="001C75CC"/>
    <w:rsid w:val="001C7AEF"/>
    <w:rsid w:val="001D032D"/>
    <w:rsid w:val="001D057D"/>
    <w:rsid w:val="001D0B2E"/>
    <w:rsid w:val="001D1A32"/>
    <w:rsid w:val="001D1C70"/>
    <w:rsid w:val="001D2644"/>
    <w:rsid w:val="001D279C"/>
    <w:rsid w:val="001D29E7"/>
    <w:rsid w:val="001D33A8"/>
    <w:rsid w:val="001D486B"/>
    <w:rsid w:val="001D5B9E"/>
    <w:rsid w:val="001D5E29"/>
    <w:rsid w:val="001D6092"/>
    <w:rsid w:val="001D6177"/>
    <w:rsid w:val="001D6617"/>
    <w:rsid w:val="001D787C"/>
    <w:rsid w:val="001D7D98"/>
    <w:rsid w:val="001E03B4"/>
    <w:rsid w:val="001E03BD"/>
    <w:rsid w:val="001E0CEF"/>
    <w:rsid w:val="001E0FA2"/>
    <w:rsid w:val="001E1014"/>
    <w:rsid w:val="001E1275"/>
    <w:rsid w:val="001E12AE"/>
    <w:rsid w:val="001E1B56"/>
    <w:rsid w:val="001E22E5"/>
    <w:rsid w:val="001E28CA"/>
    <w:rsid w:val="001E30CE"/>
    <w:rsid w:val="001E3255"/>
    <w:rsid w:val="001E342A"/>
    <w:rsid w:val="001E3D2E"/>
    <w:rsid w:val="001E45F5"/>
    <w:rsid w:val="001E47FC"/>
    <w:rsid w:val="001E5416"/>
    <w:rsid w:val="001E567E"/>
    <w:rsid w:val="001E617E"/>
    <w:rsid w:val="001E657A"/>
    <w:rsid w:val="001E6B39"/>
    <w:rsid w:val="001E7C10"/>
    <w:rsid w:val="001F0ECC"/>
    <w:rsid w:val="001F104A"/>
    <w:rsid w:val="001F1653"/>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5AC"/>
    <w:rsid w:val="00207816"/>
    <w:rsid w:val="00210210"/>
    <w:rsid w:val="0021125B"/>
    <w:rsid w:val="002119CE"/>
    <w:rsid w:val="00211C3C"/>
    <w:rsid w:val="00211E6A"/>
    <w:rsid w:val="00211F13"/>
    <w:rsid w:val="00212114"/>
    <w:rsid w:val="002128D6"/>
    <w:rsid w:val="00212D6B"/>
    <w:rsid w:val="00213EA7"/>
    <w:rsid w:val="00214204"/>
    <w:rsid w:val="00214EE0"/>
    <w:rsid w:val="00215E67"/>
    <w:rsid w:val="002160E1"/>
    <w:rsid w:val="00216684"/>
    <w:rsid w:val="002168E9"/>
    <w:rsid w:val="002169E5"/>
    <w:rsid w:val="00216ACC"/>
    <w:rsid w:val="00216AED"/>
    <w:rsid w:val="002172B7"/>
    <w:rsid w:val="002173A4"/>
    <w:rsid w:val="00217BE8"/>
    <w:rsid w:val="00217C1D"/>
    <w:rsid w:val="0022093C"/>
    <w:rsid w:val="00220DE7"/>
    <w:rsid w:val="002224EE"/>
    <w:rsid w:val="00223244"/>
    <w:rsid w:val="00223C1E"/>
    <w:rsid w:val="00223EEF"/>
    <w:rsid w:val="00223FFA"/>
    <w:rsid w:val="002243C0"/>
    <w:rsid w:val="002246BD"/>
    <w:rsid w:val="00224F0F"/>
    <w:rsid w:val="0022529E"/>
    <w:rsid w:val="00225665"/>
    <w:rsid w:val="002264C2"/>
    <w:rsid w:val="00226E88"/>
    <w:rsid w:val="00226EFB"/>
    <w:rsid w:val="002272B0"/>
    <w:rsid w:val="00227A0F"/>
    <w:rsid w:val="00227D08"/>
    <w:rsid w:val="00230237"/>
    <w:rsid w:val="002313CE"/>
    <w:rsid w:val="002321D7"/>
    <w:rsid w:val="00232332"/>
    <w:rsid w:val="002323C8"/>
    <w:rsid w:val="002328B6"/>
    <w:rsid w:val="00232C45"/>
    <w:rsid w:val="0023345D"/>
    <w:rsid w:val="00233522"/>
    <w:rsid w:val="00233FCC"/>
    <w:rsid w:val="00235A07"/>
    <w:rsid w:val="00235EEF"/>
    <w:rsid w:val="00236343"/>
    <w:rsid w:val="002369A7"/>
    <w:rsid w:val="00237745"/>
    <w:rsid w:val="0024080D"/>
    <w:rsid w:val="00240BCB"/>
    <w:rsid w:val="00241744"/>
    <w:rsid w:val="00242828"/>
    <w:rsid w:val="00242B6F"/>
    <w:rsid w:val="00243701"/>
    <w:rsid w:val="0024397F"/>
    <w:rsid w:val="00244034"/>
    <w:rsid w:val="0024495B"/>
    <w:rsid w:val="00244CEF"/>
    <w:rsid w:val="00244D9B"/>
    <w:rsid w:val="00244F43"/>
    <w:rsid w:val="00245B83"/>
    <w:rsid w:val="00246644"/>
    <w:rsid w:val="0024696C"/>
    <w:rsid w:val="00246C18"/>
    <w:rsid w:val="0024724B"/>
    <w:rsid w:val="00247554"/>
    <w:rsid w:val="00247A0D"/>
    <w:rsid w:val="00247A17"/>
    <w:rsid w:val="00247F7D"/>
    <w:rsid w:val="0025104C"/>
    <w:rsid w:val="00251140"/>
    <w:rsid w:val="00251419"/>
    <w:rsid w:val="00251F04"/>
    <w:rsid w:val="00252637"/>
    <w:rsid w:val="002528C8"/>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8"/>
    <w:rsid w:val="002614AF"/>
    <w:rsid w:val="00261B1F"/>
    <w:rsid w:val="00262400"/>
    <w:rsid w:val="00262DF5"/>
    <w:rsid w:val="00262E37"/>
    <w:rsid w:val="0026320E"/>
    <w:rsid w:val="00263285"/>
    <w:rsid w:val="00263AE3"/>
    <w:rsid w:val="00263F00"/>
    <w:rsid w:val="00264AA3"/>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818"/>
    <w:rsid w:val="0027289F"/>
    <w:rsid w:val="00272ECF"/>
    <w:rsid w:val="002737D7"/>
    <w:rsid w:val="0027394F"/>
    <w:rsid w:val="00273EEA"/>
    <w:rsid w:val="0027476E"/>
    <w:rsid w:val="00274F19"/>
    <w:rsid w:val="00275CBF"/>
    <w:rsid w:val="00275E5F"/>
    <w:rsid w:val="0027617C"/>
    <w:rsid w:val="00276214"/>
    <w:rsid w:val="00276D98"/>
    <w:rsid w:val="00276DD2"/>
    <w:rsid w:val="002771D7"/>
    <w:rsid w:val="0027755A"/>
    <w:rsid w:val="00277EBA"/>
    <w:rsid w:val="002803BE"/>
    <w:rsid w:val="00280559"/>
    <w:rsid w:val="002806C9"/>
    <w:rsid w:val="00280A5B"/>
    <w:rsid w:val="00280B20"/>
    <w:rsid w:val="00280B64"/>
    <w:rsid w:val="00280F85"/>
    <w:rsid w:val="00281674"/>
    <w:rsid w:val="0028169C"/>
    <w:rsid w:val="00281CC8"/>
    <w:rsid w:val="00282353"/>
    <w:rsid w:val="002823F2"/>
    <w:rsid w:val="00282A9F"/>
    <w:rsid w:val="00282FCF"/>
    <w:rsid w:val="00283E54"/>
    <w:rsid w:val="00283EAF"/>
    <w:rsid w:val="00283FBC"/>
    <w:rsid w:val="002840AE"/>
    <w:rsid w:val="002845D9"/>
    <w:rsid w:val="00284690"/>
    <w:rsid w:val="002846E7"/>
    <w:rsid w:val="00284C23"/>
    <w:rsid w:val="00284C79"/>
    <w:rsid w:val="0028533D"/>
    <w:rsid w:val="0028559D"/>
    <w:rsid w:val="00285B0A"/>
    <w:rsid w:val="00286B82"/>
    <w:rsid w:val="00286E16"/>
    <w:rsid w:val="002874E8"/>
    <w:rsid w:val="002901DB"/>
    <w:rsid w:val="002904BE"/>
    <w:rsid w:val="00290ADE"/>
    <w:rsid w:val="00290FAC"/>
    <w:rsid w:val="00291649"/>
    <w:rsid w:val="0029167D"/>
    <w:rsid w:val="00291992"/>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0DB"/>
    <w:rsid w:val="0029723C"/>
    <w:rsid w:val="0029741D"/>
    <w:rsid w:val="0029786D"/>
    <w:rsid w:val="002A1343"/>
    <w:rsid w:val="002A1799"/>
    <w:rsid w:val="002A22B7"/>
    <w:rsid w:val="002A233F"/>
    <w:rsid w:val="002A275D"/>
    <w:rsid w:val="002A2765"/>
    <w:rsid w:val="002A336C"/>
    <w:rsid w:val="002A3A66"/>
    <w:rsid w:val="002A4566"/>
    <w:rsid w:val="002A4B5B"/>
    <w:rsid w:val="002A4DAC"/>
    <w:rsid w:val="002A58D2"/>
    <w:rsid w:val="002A5AD7"/>
    <w:rsid w:val="002A5F0F"/>
    <w:rsid w:val="002A6101"/>
    <w:rsid w:val="002A64A5"/>
    <w:rsid w:val="002A652F"/>
    <w:rsid w:val="002A68BA"/>
    <w:rsid w:val="002A77FA"/>
    <w:rsid w:val="002A7E45"/>
    <w:rsid w:val="002B021B"/>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198"/>
    <w:rsid w:val="002B5837"/>
    <w:rsid w:val="002B6AD2"/>
    <w:rsid w:val="002B7555"/>
    <w:rsid w:val="002C02F5"/>
    <w:rsid w:val="002C0A6B"/>
    <w:rsid w:val="002C0C5C"/>
    <w:rsid w:val="002C0D31"/>
    <w:rsid w:val="002C13D5"/>
    <w:rsid w:val="002C1ACD"/>
    <w:rsid w:val="002C21E3"/>
    <w:rsid w:val="002C28E2"/>
    <w:rsid w:val="002C2B34"/>
    <w:rsid w:val="002C2D6C"/>
    <w:rsid w:val="002C34B7"/>
    <w:rsid w:val="002C35A0"/>
    <w:rsid w:val="002C4215"/>
    <w:rsid w:val="002C44BC"/>
    <w:rsid w:val="002C4EE4"/>
    <w:rsid w:val="002C50B7"/>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0E6"/>
    <w:rsid w:val="002D22EE"/>
    <w:rsid w:val="002D3256"/>
    <w:rsid w:val="002D3C70"/>
    <w:rsid w:val="002D416B"/>
    <w:rsid w:val="002D4287"/>
    <w:rsid w:val="002D44DE"/>
    <w:rsid w:val="002D4B98"/>
    <w:rsid w:val="002D500D"/>
    <w:rsid w:val="002D50C3"/>
    <w:rsid w:val="002D52CC"/>
    <w:rsid w:val="002D5B23"/>
    <w:rsid w:val="002D5FBA"/>
    <w:rsid w:val="002D638E"/>
    <w:rsid w:val="002D63CF"/>
    <w:rsid w:val="002D6687"/>
    <w:rsid w:val="002D6B7C"/>
    <w:rsid w:val="002D777A"/>
    <w:rsid w:val="002E0583"/>
    <w:rsid w:val="002E141D"/>
    <w:rsid w:val="002E157D"/>
    <w:rsid w:val="002E18D4"/>
    <w:rsid w:val="002E241B"/>
    <w:rsid w:val="002E25E8"/>
    <w:rsid w:val="002E2CCC"/>
    <w:rsid w:val="002E3B9D"/>
    <w:rsid w:val="002E3C0C"/>
    <w:rsid w:val="002E3F12"/>
    <w:rsid w:val="002E3F7B"/>
    <w:rsid w:val="002E486C"/>
    <w:rsid w:val="002E50CC"/>
    <w:rsid w:val="002E607D"/>
    <w:rsid w:val="002E624C"/>
    <w:rsid w:val="002E6620"/>
    <w:rsid w:val="002E7745"/>
    <w:rsid w:val="002F0115"/>
    <w:rsid w:val="002F01AD"/>
    <w:rsid w:val="002F0486"/>
    <w:rsid w:val="002F07AF"/>
    <w:rsid w:val="002F07B0"/>
    <w:rsid w:val="002F146C"/>
    <w:rsid w:val="002F1637"/>
    <w:rsid w:val="002F182D"/>
    <w:rsid w:val="002F1858"/>
    <w:rsid w:val="002F1A28"/>
    <w:rsid w:val="002F1B86"/>
    <w:rsid w:val="002F1E24"/>
    <w:rsid w:val="002F2244"/>
    <w:rsid w:val="002F2329"/>
    <w:rsid w:val="002F244A"/>
    <w:rsid w:val="002F288F"/>
    <w:rsid w:val="002F2C16"/>
    <w:rsid w:val="002F2C40"/>
    <w:rsid w:val="002F343C"/>
    <w:rsid w:val="002F3BFA"/>
    <w:rsid w:val="002F3D9F"/>
    <w:rsid w:val="002F40B2"/>
    <w:rsid w:val="002F4162"/>
    <w:rsid w:val="002F47A7"/>
    <w:rsid w:val="002F5981"/>
    <w:rsid w:val="002F5E51"/>
    <w:rsid w:val="002F5F51"/>
    <w:rsid w:val="002F5F94"/>
    <w:rsid w:val="002F616F"/>
    <w:rsid w:val="002F6B14"/>
    <w:rsid w:val="002F6EF5"/>
    <w:rsid w:val="002F7193"/>
    <w:rsid w:val="002F71CD"/>
    <w:rsid w:val="002F7A17"/>
    <w:rsid w:val="00300403"/>
    <w:rsid w:val="003008E4"/>
    <w:rsid w:val="00300D13"/>
    <w:rsid w:val="00300E58"/>
    <w:rsid w:val="00300F51"/>
    <w:rsid w:val="00301319"/>
    <w:rsid w:val="00301953"/>
    <w:rsid w:val="00301BB1"/>
    <w:rsid w:val="003029A4"/>
    <w:rsid w:val="00302B62"/>
    <w:rsid w:val="00302CDF"/>
    <w:rsid w:val="003030FE"/>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3E55"/>
    <w:rsid w:val="00314040"/>
    <w:rsid w:val="0031510B"/>
    <w:rsid w:val="00315481"/>
    <w:rsid w:val="00315B51"/>
    <w:rsid w:val="00315CE6"/>
    <w:rsid w:val="00315E92"/>
    <w:rsid w:val="00316709"/>
    <w:rsid w:val="00317929"/>
    <w:rsid w:val="00317A6E"/>
    <w:rsid w:val="00317C75"/>
    <w:rsid w:val="00320270"/>
    <w:rsid w:val="00320551"/>
    <w:rsid w:val="003207CB"/>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9FC"/>
    <w:rsid w:val="00327FA6"/>
    <w:rsid w:val="003303FE"/>
    <w:rsid w:val="00330713"/>
    <w:rsid w:val="003308E9"/>
    <w:rsid w:val="00330B6F"/>
    <w:rsid w:val="00330CC5"/>
    <w:rsid w:val="00330EBA"/>
    <w:rsid w:val="003313D3"/>
    <w:rsid w:val="00332165"/>
    <w:rsid w:val="0033325B"/>
    <w:rsid w:val="00333415"/>
    <w:rsid w:val="0033399F"/>
    <w:rsid w:val="00333C43"/>
    <w:rsid w:val="00333F7C"/>
    <w:rsid w:val="00334177"/>
    <w:rsid w:val="003342EE"/>
    <w:rsid w:val="003344C0"/>
    <w:rsid w:val="00334BB3"/>
    <w:rsid w:val="00335285"/>
    <w:rsid w:val="0033546B"/>
    <w:rsid w:val="0033563D"/>
    <w:rsid w:val="00335B42"/>
    <w:rsid w:val="00335CF9"/>
    <w:rsid w:val="003361E0"/>
    <w:rsid w:val="003362CA"/>
    <w:rsid w:val="0033656F"/>
    <w:rsid w:val="00336A10"/>
    <w:rsid w:val="00336E63"/>
    <w:rsid w:val="00337945"/>
    <w:rsid w:val="003379D7"/>
    <w:rsid w:val="00337C4D"/>
    <w:rsid w:val="00340141"/>
    <w:rsid w:val="00340AFA"/>
    <w:rsid w:val="00340BD5"/>
    <w:rsid w:val="00341D97"/>
    <w:rsid w:val="00341E0E"/>
    <w:rsid w:val="00341F3F"/>
    <w:rsid w:val="003421D9"/>
    <w:rsid w:val="0034220E"/>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000"/>
    <w:rsid w:val="00347B5D"/>
    <w:rsid w:val="00347DEC"/>
    <w:rsid w:val="00350F0D"/>
    <w:rsid w:val="0035185E"/>
    <w:rsid w:val="00351894"/>
    <w:rsid w:val="00351E66"/>
    <w:rsid w:val="00351EDF"/>
    <w:rsid w:val="00352263"/>
    <w:rsid w:val="003526AB"/>
    <w:rsid w:val="00353456"/>
    <w:rsid w:val="003534D3"/>
    <w:rsid w:val="0035469D"/>
    <w:rsid w:val="003552A5"/>
    <w:rsid w:val="0035560D"/>
    <w:rsid w:val="003556C8"/>
    <w:rsid w:val="0035604F"/>
    <w:rsid w:val="0035605D"/>
    <w:rsid w:val="00356524"/>
    <w:rsid w:val="00356FF1"/>
    <w:rsid w:val="00357E34"/>
    <w:rsid w:val="003600BD"/>
    <w:rsid w:val="00360165"/>
    <w:rsid w:val="0036065C"/>
    <w:rsid w:val="00360B27"/>
    <w:rsid w:val="00360DCC"/>
    <w:rsid w:val="003616A1"/>
    <w:rsid w:val="00361F29"/>
    <w:rsid w:val="00362854"/>
    <w:rsid w:val="003642C2"/>
    <w:rsid w:val="00364514"/>
    <w:rsid w:val="00364D82"/>
    <w:rsid w:val="00364EE6"/>
    <w:rsid w:val="003660C1"/>
    <w:rsid w:val="003660CF"/>
    <w:rsid w:val="0036614A"/>
    <w:rsid w:val="003669D3"/>
    <w:rsid w:val="00367D4C"/>
    <w:rsid w:val="00370363"/>
    <w:rsid w:val="00370A69"/>
    <w:rsid w:val="00371CE8"/>
    <w:rsid w:val="00371ED3"/>
    <w:rsid w:val="0037259D"/>
    <w:rsid w:val="003729C9"/>
    <w:rsid w:val="00372C17"/>
    <w:rsid w:val="00372DF5"/>
    <w:rsid w:val="00372E00"/>
    <w:rsid w:val="00373113"/>
    <w:rsid w:val="003731B3"/>
    <w:rsid w:val="00373538"/>
    <w:rsid w:val="003738F4"/>
    <w:rsid w:val="00374EF8"/>
    <w:rsid w:val="003755B8"/>
    <w:rsid w:val="0037561D"/>
    <w:rsid w:val="00375E6A"/>
    <w:rsid w:val="003766CC"/>
    <w:rsid w:val="0037719A"/>
    <w:rsid w:val="0037784A"/>
    <w:rsid w:val="00377BF4"/>
    <w:rsid w:val="003806FC"/>
    <w:rsid w:val="0038074E"/>
    <w:rsid w:val="00380FDC"/>
    <w:rsid w:val="00381502"/>
    <w:rsid w:val="00381585"/>
    <w:rsid w:val="003815DD"/>
    <w:rsid w:val="0038182B"/>
    <w:rsid w:val="003820EE"/>
    <w:rsid w:val="00382786"/>
    <w:rsid w:val="00382A60"/>
    <w:rsid w:val="0038301F"/>
    <w:rsid w:val="003842C4"/>
    <w:rsid w:val="00385374"/>
    <w:rsid w:val="00385E5D"/>
    <w:rsid w:val="003865C8"/>
    <w:rsid w:val="00387106"/>
    <w:rsid w:val="003874E2"/>
    <w:rsid w:val="003875B0"/>
    <w:rsid w:val="00390363"/>
    <w:rsid w:val="00390493"/>
    <w:rsid w:val="00391F4C"/>
    <w:rsid w:val="00391FC5"/>
    <w:rsid w:val="00392020"/>
    <w:rsid w:val="00392048"/>
    <w:rsid w:val="0039206F"/>
    <w:rsid w:val="003929CD"/>
    <w:rsid w:val="00392B06"/>
    <w:rsid w:val="00393794"/>
    <w:rsid w:val="00393E8A"/>
    <w:rsid w:val="003943B6"/>
    <w:rsid w:val="00394C1C"/>
    <w:rsid w:val="00395120"/>
    <w:rsid w:val="003958D0"/>
    <w:rsid w:val="0039624A"/>
    <w:rsid w:val="00396F0C"/>
    <w:rsid w:val="0039728A"/>
    <w:rsid w:val="0039742A"/>
    <w:rsid w:val="003974BF"/>
    <w:rsid w:val="00397590"/>
    <w:rsid w:val="0039794B"/>
    <w:rsid w:val="00397DBC"/>
    <w:rsid w:val="003A0533"/>
    <w:rsid w:val="003A09E2"/>
    <w:rsid w:val="003A0EA9"/>
    <w:rsid w:val="003A168B"/>
    <w:rsid w:val="003A244E"/>
    <w:rsid w:val="003A2CB2"/>
    <w:rsid w:val="003A3162"/>
    <w:rsid w:val="003A3EFB"/>
    <w:rsid w:val="003A4458"/>
    <w:rsid w:val="003A4540"/>
    <w:rsid w:val="003A4633"/>
    <w:rsid w:val="003A4C0C"/>
    <w:rsid w:val="003A5173"/>
    <w:rsid w:val="003A5F06"/>
    <w:rsid w:val="003A5F0C"/>
    <w:rsid w:val="003A64F0"/>
    <w:rsid w:val="003A72F2"/>
    <w:rsid w:val="003A79F4"/>
    <w:rsid w:val="003A7C96"/>
    <w:rsid w:val="003B0875"/>
    <w:rsid w:val="003B21CB"/>
    <w:rsid w:val="003B2D11"/>
    <w:rsid w:val="003B3E44"/>
    <w:rsid w:val="003B4B26"/>
    <w:rsid w:val="003B59C6"/>
    <w:rsid w:val="003B5C62"/>
    <w:rsid w:val="003B63D5"/>
    <w:rsid w:val="003B668F"/>
    <w:rsid w:val="003B6D96"/>
    <w:rsid w:val="003B7403"/>
    <w:rsid w:val="003B7B49"/>
    <w:rsid w:val="003B7E21"/>
    <w:rsid w:val="003C007B"/>
    <w:rsid w:val="003C15A7"/>
    <w:rsid w:val="003C1783"/>
    <w:rsid w:val="003C17D7"/>
    <w:rsid w:val="003C1A1C"/>
    <w:rsid w:val="003C2325"/>
    <w:rsid w:val="003C2899"/>
    <w:rsid w:val="003C3339"/>
    <w:rsid w:val="003C34F2"/>
    <w:rsid w:val="003C3530"/>
    <w:rsid w:val="003C3651"/>
    <w:rsid w:val="003C3677"/>
    <w:rsid w:val="003C4373"/>
    <w:rsid w:val="003C4747"/>
    <w:rsid w:val="003C5D0E"/>
    <w:rsid w:val="003C6FD2"/>
    <w:rsid w:val="003C75B7"/>
    <w:rsid w:val="003C7795"/>
    <w:rsid w:val="003D0057"/>
    <w:rsid w:val="003D09CA"/>
    <w:rsid w:val="003D0C05"/>
    <w:rsid w:val="003D189B"/>
    <w:rsid w:val="003D267D"/>
    <w:rsid w:val="003D27DD"/>
    <w:rsid w:val="003D2D14"/>
    <w:rsid w:val="003D43CB"/>
    <w:rsid w:val="003D47F4"/>
    <w:rsid w:val="003D4A72"/>
    <w:rsid w:val="003D4B3F"/>
    <w:rsid w:val="003D4CEF"/>
    <w:rsid w:val="003D5C6C"/>
    <w:rsid w:val="003D6087"/>
    <w:rsid w:val="003D63FE"/>
    <w:rsid w:val="003D6E56"/>
    <w:rsid w:val="003D7554"/>
    <w:rsid w:val="003D7BAF"/>
    <w:rsid w:val="003E09EE"/>
    <w:rsid w:val="003E0F50"/>
    <w:rsid w:val="003E1842"/>
    <w:rsid w:val="003E196C"/>
    <w:rsid w:val="003E1F96"/>
    <w:rsid w:val="003E2813"/>
    <w:rsid w:val="003E2899"/>
    <w:rsid w:val="003E2C84"/>
    <w:rsid w:val="003E3076"/>
    <w:rsid w:val="003E3B88"/>
    <w:rsid w:val="003E3C8B"/>
    <w:rsid w:val="003E3C94"/>
    <w:rsid w:val="003E46D5"/>
    <w:rsid w:val="003E48EE"/>
    <w:rsid w:val="003E4936"/>
    <w:rsid w:val="003E49C1"/>
    <w:rsid w:val="003E5FE0"/>
    <w:rsid w:val="003E7539"/>
    <w:rsid w:val="003E7A8B"/>
    <w:rsid w:val="003E7D8B"/>
    <w:rsid w:val="003E7EF1"/>
    <w:rsid w:val="003F02D6"/>
    <w:rsid w:val="003F0AB2"/>
    <w:rsid w:val="003F0D9E"/>
    <w:rsid w:val="003F137C"/>
    <w:rsid w:val="003F30C6"/>
    <w:rsid w:val="003F31A8"/>
    <w:rsid w:val="003F3329"/>
    <w:rsid w:val="003F3F4A"/>
    <w:rsid w:val="003F44C6"/>
    <w:rsid w:val="003F4A88"/>
    <w:rsid w:val="003F4EF5"/>
    <w:rsid w:val="003F5571"/>
    <w:rsid w:val="003F5C4A"/>
    <w:rsid w:val="003F5FE5"/>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3D9B"/>
    <w:rsid w:val="00404313"/>
    <w:rsid w:val="00404502"/>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A1"/>
    <w:rsid w:val="00411AE7"/>
    <w:rsid w:val="00412609"/>
    <w:rsid w:val="00413A1E"/>
    <w:rsid w:val="00413ECA"/>
    <w:rsid w:val="00413EEB"/>
    <w:rsid w:val="004140BC"/>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983"/>
    <w:rsid w:val="00421C98"/>
    <w:rsid w:val="00421EF7"/>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F"/>
    <w:rsid w:val="004279DC"/>
    <w:rsid w:val="00427F88"/>
    <w:rsid w:val="004301DF"/>
    <w:rsid w:val="00430658"/>
    <w:rsid w:val="004317F6"/>
    <w:rsid w:val="0043254A"/>
    <w:rsid w:val="0043281B"/>
    <w:rsid w:val="00432E24"/>
    <w:rsid w:val="00433E59"/>
    <w:rsid w:val="0043521F"/>
    <w:rsid w:val="004355D8"/>
    <w:rsid w:val="00435766"/>
    <w:rsid w:val="0043706E"/>
    <w:rsid w:val="00437455"/>
    <w:rsid w:val="00437DA7"/>
    <w:rsid w:val="00440227"/>
    <w:rsid w:val="0044036C"/>
    <w:rsid w:val="00440430"/>
    <w:rsid w:val="004410F9"/>
    <w:rsid w:val="004418AD"/>
    <w:rsid w:val="00441D90"/>
    <w:rsid w:val="00442D7B"/>
    <w:rsid w:val="0044363A"/>
    <w:rsid w:val="00443831"/>
    <w:rsid w:val="004439DA"/>
    <w:rsid w:val="00443ADA"/>
    <w:rsid w:val="00443B74"/>
    <w:rsid w:val="00443C9D"/>
    <w:rsid w:val="00443EC7"/>
    <w:rsid w:val="00444440"/>
    <w:rsid w:val="004446DD"/>
    <w:rsid w:val="00444F08"/>
    <w:rsid w:val="00445134"/>
    <w:rsid w:val="00445810"/>
    <w:rsid w:val="00445F8E"/>
    <w:rsid w:val="00446026"/>
    <w:rsid w:val="00446096"/>
    <w:rsid w:val="00446525"/>
    <w:rsid w:val="00446CCC"/>
    <w:rsid w:val="004473C0"/>
    <w:rsid w:val="004474E8"/>
    <w:rsid w:val="00447C22"/>
    <w:rsid w:val="00447DD4"/>
    <w:rsid w:val="004500B0"/>
    <w:rsid w:val="004506D9"/>
    <w:rsid w:val="00450982"/>
    <w:rsid w:val="004509EE"/>
    <w:rsid w:val="00450DF4"/>
    <w:rsid w:val="00452264"/>
    <w:rsid w:val="00452518"/>
    <w:rsid w:val="0045298D"/>
    <w:rsid w:val="004529E1"/>
    <w:rsid w:val="004537DC"/>
    <w:rsid w:val="00453914"/>
    <w:rsid w:val="00455629"/>
    <w:rsid w:val="00455988"/>
    <w:rsid w:val="00455D1E"/>
    <w:rsid w:val="00455E00"/>
    <w:rsid w:val="00455E1D"/>
    <w:rsid w:val="00456DEF"/>
    <w:rsid w:val="004574BD"/>
    <w:rsid w:val="004579C4"/>
    <w:rsid w:val="00457D56"/>
    <w:rsid w:val="00460C31"/>
    <w:rsid w:val="00461A33"/>
    <w:rsid w:val="004627A6"/>
    <w:rsid w:val="00462967"/>
    <w:rsid w:val="00463816"/>
    <w:rsid w:val="004643EE"/>
    <w:rsid w:val="00464697"/>
    <w:rsid w:val="004646BA"/>
    <w:rsid w:val="00464ABF"/>
    <w:rsid w:val="00466B65"/>
    <w:rsid w:val="00466E44"/>
    <w:rsid w:val="00466F8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64C"/>
    <w:rsid w:val="00476B22"/>
    <w:rsid w:val="00476E5E"/>
    <w:rsid w:val="00477998"/>
    <w:rsid w:val="00477F37"/>
    <w:rsid w:val="004801A2"/>
    <w:rsid w:val="0048153A"/>
    <w:rsid w:val="00481687"/>
    <w:rsid w:val="0048328E"/>
    <w:rsid w:val="0048383D"/>
    <w:rsid w:val="004839F9"/>
    <w:rsid w:val="00483C53"/>
    <w:rsid w:val="004841FA"/>
    <w:rsid w:val="00484718"/>
    <w:rsid w:val="00484BCE"/>
    <w:rsid w:val="00484ED8"/>
    <w:rsid w:val="00485186"/>
    <w:rsid w:val="004859D5"/>
    <w:rsid w:val="00486506"/>
    <w:rsid w:val="00486772"/>
    <w:rsid w:val="00486F08"/>
    <w:rsid w:val="00487454"/>
    <w:rsid w:val="004878F6"/>
    <w:rsid w:val="00487EE5"/>
    <w:rsid w:val="0049013A"/>
    <w:rsid w:val="004907F9"/>
    <w:rsid w:val="00490949"/>
    <w:rsid w:val="00490B6C"/>
    <w:rsid w:val="00490C7A"/>
    <w:rsid w:val="00491038"/>
    <w:rsid w:val="004913D0"/>
    <w:rsid w:val="0049174E"/>
    <w:rsid w:val="004919B4"/>
    <w:rsid w:val="00491D8A"/>
    <w:rsid w:val="00492259"/>
    <w:rsid w:val="004922F9"/>
    <w:rsid w:val="004931EA"/>
    <w:rsid w:val="00493B5A"/>
    <w:rsid w:val="00493E56"/>
    <w:rsid w:val="00493EF2"/>
    <w:rsid w:val="004948DF"/>
    <w:rsid w:val="00494BDB"/>
    <w:rsid w:val="004960F5"/>
    <w:rsid w:val="00496780"/>
    <w:rsid w:val="00496F13"/>
    <w:rsid w:val="004970D6"/>
    <w:rsid w:val="0049755D"/>
    <w:rsid w:val="004977FD"/>
    <w:rsid w:val="00497E56"/>
    <w:rsid w:val="004A0612"/>
    <w:rsid w:val="004A06C4"/>
    <w:rsid w:val="004A1563"/>
    <w:rsid w:val="004A1689"/>
    <w:rsid w:val="004A17D3"/>
    <w:rsid w:val="004A225A"/>
    <w:rsid w:val="004A26C9"/>
    <w:rsid w:val="004A2965"/>
    <w:rsid w:val="004A2CE9"/>
    <w:rsid w:val="004A3B18"/>
    <w:rsid w:val="004A3B29"/>
    <w:rsid w:val="004A3D5C"/>
    <w:rsid w:val="004A4F8A"/>
    <w:rsid w:val="004A53FC"/>
    <w:rsid w:val="004A574A"/>
    <w:rsid w:val="004A5B5D"/>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6F7"/>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04B7"/>
    <w:rsid w:val="004D09BA"/>
    <w:rsid w:val="004D1217"/>
    <w:rsid w:val="004D1341"/>
    <w:rsid w:val="004D18A0"/>
    <w:rsid w:val="004D1B22"/>
    <w:rsid w:val="004D29E4"/>
    <w:rsid w:val="004D2EAA"/>
    <w:rsid w:val="004D3428"/>
    <w:rsid w:val="004D3BC4"/>
    <w:rsid w:val="004D3F25"/>
    <w:rsid w:val="004D3FF4"/>
    <w:rsid w:val="004D4ECD"/>
    <w:rsid w:val="004D573F"/>
    <w:rsid w:val="004D580D"/>
    <w:rsid w:val="004D64D3"/>
    <w:rsid w:val="004D6ACA"/>
    <w:rsid w:val="004D6B2B"/>
    <w:rsid w:val="004D767D"/>
    <w:rsid w:val="004D7F3A"/>
    <w:rsid w:val="004E035A"/>
    <w:rsid w:val="004E072B"/>
    <w:rsid w:val="004E13E8"/>
    <w:rsid w:val="004E1457"/>
    <w:rsid w:val="004E1A2E"/>
    <w:rsid w:val="004E1CD5"/>
    <w:rsid w:val="004E1CE9"/>
    <w:rsid w:val="004E1F3C"/>
    <w:rsid w:val="004E1F7A"/>
    <w:rsid w:val="004E2996"/>
    <w:rsid w:val="004E327A"/>
    <w:rsid w:val="004E3479"/>
    <w:rsid w:val="004E36F5"/>
    <w:rsid w:val="004E3827"/>
    <w:rsid w:val="004E4824"/>
    <w:rsid w:val="004E4878"/>
    <w:rsid w:val="004E4F90"/>
    <w:rsid w:val="004E568C"/>
    <w:rsid w:val="004E5B11"/>
    <w:rsid w:val="004E5FCC"/>
    <w:rsid w:val="004E60F8"/>
    <w:rsid w:val="004E65E3"/>
    <w:rsid w:val="004E6A99"/>
    <w:rsid w:val="004E6B9C"/>
    <w:rsid w:val="004F0208"/>
    <w:rsid w:val="004F09CF"/>
    <w:rsid w:val="004F0CA0"/>
    <w:rsid w:val="004F1299"/>
    <w:rsid w:val="004F12CD"/>
    <w:rsid w:val="004F14A0"/>
    <w:rsid w:val="004F1778"/>
    <w:rsid w:val="004F19CD"/>
    <w:rsid w:val="004F1CE6"/>
    <w:rsid w:val="004F2084"/>
    <w:rsid w:val="004F25C9"/>
    <w:rsid w:val="004F2825"/>
    <w:rsid w:val="004F2D91"/>
    <w:rsid w:val="004F312E"/>
    <w:rsid w:val="004F32AE"/>
    <w:rsid w:val="004F357D"/>
    <w:rsid w:val="004F3628"/>
    <w:rsid w:val="004F36F3"/>
    <w:rsid w:val="004F420A"/>
    <w:rsid w:val="004F429C"/>
    <w:rsid w:val="004F431A"/>
    <w:rsid w:val="004F4AD1"/>
    <w:rsid w:val="004F4BA1"/>
    <w:rsid w:val="004F4C16"/>
    <w:rsid w:val="004F51BF"/>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2EA4"/>
    <w:rsid w:val="0050313A"/>
    <w:rsid w:val="005034E0"/>
    <w:rsid w:val="005037D2"/>
    <w:rsid w:val="00503C32"/>
    <w:rsid w:val="00503E2B"/>
    <w:rsid w:val="00504008"/>
    <w:rsid w:val="005049F0"/>
    <w:rsid w:val="00504BA1"/>
    <w:rsid w:val="00505145"/>
    <w:rsid w:val="005051DB"/>
    <w:rsid w:val="00505639"/>
    <w:rsid w:val="00505695"/>
    <w:rsid w:val="005056C7"/>
    <w:rsid w:val="00505979"/>
    <w:rsid w:val="005059FB"/>
    <w:rsid w:val="00505ADE"/>
    <w:rsid w:val="00505B0D"/>
    <w:rsid w:val="00505E52"/>
    <w:rsid w:val="00506AF0"/>
    <w:rsid w:val="005072F1"/>
    <w:rsid w:val="0050751B"/>
    <w:rsid w:val="00510A33"/>
    <w:rsid w:val="00510AEE"/>
    <w:rsid w:val="00510C5B"/>
    <w:rsid w:val="0051179E"/>
    <w:rsid w:val="0051179F"/>
    <w:rsid w:val="005119C2"/>
    <w:rsid w:val="00511B20"/>
    <w:rsid w:val="00511DCF"/>
    <w:rsid w:val="00512A16"/>
    <w:rsid w:val="00512BA7"/>
    <w:rsid w:val="005145A1"/>
    <w:rsid w:val="0051460D"/>
    <w:rsid w:val="0051474A"/>
    <w:rsid w:val="00514863"/>
    <w:rsid w:val="00514A2B"/>
    <w:rsid w:val="00514B2D"/>
    <w:rsid w:val="00514E4F"/>
    <w:rsid w:val="00514F06"/>
    <w:rsid w:val="005153F2"/>
    <w:rsid w:val="0051545C"/>
    <w:rsid w:val="0051563F"/>
    <w:rsid w:val="00515B71"/>
    <w:rsid w:val="00515B77"/>
    <w:rsid w:val="00515D85"/>
    <w:rsid w:val="00516045"/>
    <w:rsid w:val="00516150"/>
    <w:rsid w:val="00516763"/>
    <w:rsid w:val="00516C42"/>
    <w:rsid w:val="005175A8"/>
    <w:rsid w:val="00517833"/>
    <w:rsid w:val="00517C7B"/>
    <w:rsid w:val="005201E1"/>
    <w:rsid w:val="005201F5"/>
    <w:rsid w:val="00522178"/>
    <w:rsid w:val="005233FA"/>
    <w:rsid w:val="00523632"/>
    <w:rsid w:val="005247A3"/>
    <w:rsid w:val="00524CEF"/>
    <w:rsid w:val="005258E4"/>
    <w:rsid w:val="00525972"/>
    <w:rsid w:val="00525FAD"/>
    <w:rsid w:val="00526C12"/>
    <w:rsid w:val="00526C32"/>
    <w:rsid w:val="00527292"/>
    <w:rsid w:val="00527377"/>
    <w:rsid w:val="00527DE3"/>
    <w:rsid w:val="00530577"/>
    <w:rsid w:val="0053068F"/>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48A"/>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48F2"/>
    <w:rsid w:val="0054543F"/>
    <w:rsid w:val="005456D4"/>
    <w:rsid w:val="00545778"/>
    <w:rsid w:val="00545795"/>
    <w:rsid w:val="00545909"/>
    <w:rsid w:val="00545AB6"/>
    <w:rsid w:val="005460FF"/>
    <w:rsid w:val="0054684B"/>
    <w:rsid w:val="00546B74"/>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673"/>
    <w:rsid w:val="005576F5"/>
    <w:rsid w:val="00557AC0"/>
    <w:rsid w:val="005601AF"/>
    <w:rsid w:val="00560B35"/>
    <w:rsid w:val="00560F8B"/>
    <w:rsid w:val="005633ED"/>
    <w:rsid w:val="00563578"/>
    <w:rsid w:val="005646D3"/>
    <w:rsid w:val="00564BCD"/>
    <w:rsid w:val="00564EFF"/>
    <w:rsid w:val="00565018"/>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5E22"/>
    <w:rsid w:val="005760FF"/>
    <w:rsid w:val="00576415"/>
    <w:rsid w:val="005766DC"/>
    <w:rsid w:val="0057678E"/>
    <w:rsid w:val="00576EE3"/>
    <w:rsid w:val="00577267"/>
    <w:rsid w:val="00577B50"/>
    <w:rsid w:val="00577BF9"/>
    <w:rsid w:val="0058013B"/>
    <w:rsid w:val="00580D86"/>
    <w:rsid w:val="00580F01"/>
    <w:rsid w:val="005812DE"/>
    <w:rsid w:val="0058173C"/>
    <w:rsid w:val="00581A75"/>
    <w:rsid w:val="00581BA9"/>
    <w:rsid w:val="00581BD8"/>
    <w:rsid w:val="00581FE6"/>
    <w:rsid w:val="00582751"/>
    <w:rsid w:val="005832F1"/>
    <w:rsid w:val="005834F0"/>
    <w:rsid w:val="00583B1D"/>
    <w:rsid w:val="00584C95"/>
    <w:rsid w:val="00584F71"/>
    <w:rsid w:val="0058572F"/>
    <w:rsid w:val="00585860"/>
    <w:rsid w:val="00585955"/>
    <w:rsid w:val="00585CA6"/>
    <w:rsid w:val="00585E54"/>
    <w:rsid w:val="00585F50"/>
    <w:rsid w:val="00586242"/>
    <w:rsid w:val="00586E07"/>
    <w:rsid w:val="005870AA"/>
    <w:rsid w:val="00590533"/>
    <w:rsid w:val="00590852"/>
    <w:rsid w:val="00590942"/>
    <w:rsid w:val="005921FE"/>
    <w:rsid w:val="00592AD4"/>
    <w:rsid w:val="0059307B"/>
    <w:rsid w:val="005930DD"/>
    <w:rsid w:val="0059392C"/>
    <w:rsid w:val="00595339"/>
    <w:rsid w:val="00595859"/>
    <w:rsid w:val="00595AAF"/>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2FC2"/>
    <w:rsid w:val="005A333B"/>
    <w:rsid w:val="005A3820"/>
    <w:rsid w:val="005A4017"/>
    <w:rsid w:val="005A4061"/>
    <w:rsid w:val="005A447F"/>
    <w:rsid w:val="005A44A4"/>
    <w:rsid w:val="005A456D"/>
    <w:rsid w:val="005A4947"/>
    <w:rsid w:val="005A5257"/>
    <w:rsid w:val="005A5462"/>
    <w:rsid w:val="005A62A7"/>
    <w:rsid w:val="005A64CE"/>
    <w:rsid w:val="005A6A33"/>
    <w:rsid w:val="005A6D6D"/>
    <w:rsid w:val="005A722D"/>
    <w:rsid w:val="005B0183"/>
    <w:rsid w:val="005B0279"/>
    <w:rsid w:val="005B06C5"/>
    <w:rsid w:val="005B0935"/>
    <w:rsid w:val="005B09E7"/>
    <w:rsid w:val="005B0E20"/>
    <w:rsid w:val="005B0E58"/>
    <w:rsid w:val="005B13C3"/>
    <w:rsid w:val="005B21A2"/>
    <w:rsid w:val="005B2E57"/>
    <w:rsid w:val="005B32B0"/>
    <w:rsid w:val="005B3593"/>
    <w:rsid w:val="005B400E"/>
    <w:rsid w:val="005B4657"/>
    <w:rsid w:val="005B57D6"/>
    <w:rsid w:val="005B586C"/>
    <w:rsid w:val="005B59DF"/>
    <w:rsid w:val="005B5CF2"/>
    <w:rsid w:val="005B7ECD"/>
    <w:rsid w:val="005B7FFE"/>
    <w:rsid w:val="005C0436"/>
    <w:rsid w:val="005C0726"/>
    <w:rsid w:val="005C0CA0"/>
    <w:rsid w:val="005C0F5D"/>
    <w:rsid w:val="005C1420"/>
    <w:rsid w:val="005C1583"/>
    <w:rsid w:val="005C16DB"/>
    <w:rsid w:val="005C24E0"/>
    <w:rsid w:val="005C319A"/>
    <w:rsid w:val="005C4597"/>
    <w:rsid w:val="005C4C4A"/>
    <w:rsid w:val="005C4C53"/>
    <w:rsid w:val="005C52C9"/>
    <w:rsid w:val="005C556C"/>
    <w:rsid w:val="005C5B73"/>
    <w:rsid w:val="005C68E8"/>
    <w:rsid w:val="005C6A9F"/>
    <w:rsid w:val="005C727E"/>
    <w:rsid w:val="005C73DD"/>
    <w:rsid w:val="005C77FB"/>
    <w:rsid w:val="005C7A8D"/>
    <w:rsid w:val="005C7EC3"/>
    <w:rsid w:val="005D1B4C"/>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0F24"/>
    <w:rsid w:val="005E1B6E"/>
    <w:rsid w:val="005E1D46"/>
    <w:rsid w:val="005E228B"/>
    <w:rsid w:val="005E2AB9"/>
    <w:rsid w:val="005E2DDE"/>
    <w:rsid w:val="005E2EEE"/>
    <w:rsid w:val="005E3481"/>
    <w:rsid w:val="005E3A75"/>
    <w:rsid w:val="005E3E5B"/>
    <w:rsid w:val="005E3F39"/>
    <w:rsid w:val="005E40A7"/>
    <w:rsid w:val="005E4F9E"/>
    <w:rsid w:val="005E5437"/>
    <w:rsid w:val="005E56F1"/>
    <w:rsid w:val="005E58D1"/>
    <w:rsid w:val="005E5D9D"/>
    <w:rsid w:val="005E65EF"/>
    <w:rsid w:val="005E75AC"/>
    <w:rsid w:val="005F006B"/>
    <w:rsid w:val="005F0102"/>
    <w:rsid w:val="005F02E1"/>
    <w:rsid w:val="005F0853"/>
    <w:rsid w:val="005F0917"/>
    <w:rsid w:val="005F11AB"/>
    <w:rsid w:val="005F14F1"/>
    <w:rsid w:val="005F1781"/>
    <w:rsid w:val="005F1AEA"/>
    <w:rsid w:val="005F1BB1"/>
    <w:rsid w:val="005F2886"/>
    <w:rsid w:val="005F37E2"/>
    <w:rsid w:val="005F3B33"/>
    <w:rsid w:val="005F4A12"/>
    <w:rsid w:val="005F4D91"/>
    <w:rsid w:val="005F59D8"/>
    <w:rsid w:val="005F66DB"/>
    <w:rsid w:val="005F68D8"/>
    <w:rsid w:val="005F6A86"/>
    <w:rsid w:val="005F6C3E"/>
    <w:rsid w:val="005F6F45"/>
    <w:rsid w:val="005F716A"/>
    <w:rsid w:val="005F75CB"/>
    <w:rsid w:val="005F7A3A"/>
    <w:rsid w:val="005F7A6E"/>
    <w:rsid w:val="005F7B79"/>
    <w:rsid w:val="00600818"/>
    <w:rsid w:val="00600866"/>
    <w:rsid w:val="00600B11"/>
    <w:rsid w:val="00600DE1"/>
    <w:rsid w:val="00600EE5"/>
    <w:rsid w:val="0060172F"/>
    <w:rsid w:val="006029BF"/>
    <w:rsid w:val="006029F7"/>
    <w:rsid w:val="00602AD4"/>
    <w:rsid w:val="00602FD4"/>
    <w:rsid w:val="00603076"/>
    <w:rsid w:val="00603414"/>
    <w:rsid w:val="00603C0F"/>
    <w:rsid w:val="00604136"/>
    <w:rsid w:val="00604255"/>
    <w:rsid w:val="00604736"/>
    <w:rsid w:val="00604AD4"/>
    <w:rsid w:val="00605177"/>
    <w:rsid w:val="00605445"/>
    <w:rsid w:val="00606A31"/>
    <w:rsid w:val="00606A71"/>
    <w:rsid w:val="00606DA2"/>
    <w:rsid w:val="00607483"/>
    <w:rsid w:val="00607A92"/>
    <w:rsid w:val="00607B97"/>
    <w:rsid w:val="00607C4C"/>
    <w:rsid w:val="00610262"/>
    <w:rsid w:val="0061056F"/>
    <w:rsid w:val="006105AF"/>
    <w:rsid w:val="006105EB"/>
    <w:rsid w:val="00610F8F"/>
    <w:rsid w:val="00611075"/>
    <w:rsid w:val="00611B9E"/>
    <w:rsid w:val="00611C05"/>
    <w:rsid w:val="0061223D"/>
    <w:rsid w:val="00612F7C"/>
    <w:rsid w:val="006130FC"/>
    <w:rsid w:val="006133CF"/>
    <w:rsid w:val="00613E08"/>
    <w:rsid w:val="00613E2E"/>
    <w:rsid w:val="00614004"/>
    <w:rsid w:val="0061411E"/>
    <w:rsid w:val="00614AB8"/>
    <w:rsid w:val="00614B40"/>
    <w:rsid w:val="00614DD9"/>
    <w:rsid w:val="00614F44"/>
    <w:rsid w:val="00614F4C"/>
    <w:rsid w:val="0061511E"/>
    <w:rsid w:val="006151E8"/>
    <w:rsid w:val="006154B3"/>
    <w:rsid w:val="006157ED"/>
    <w:rsid w:val="00615FEC"/>
    <w:rsid w:val="0061624B"/>
    <w:rsid w:val="0061637A"/>
    <w:rsid w:val="00616707"/>
    <w:rsid w:val="006168CE"/>
    <w:rsid w:val="00616B74"/>
    <w:rsid w:val="00616F71"/>
    <w:rsid w:val="006177B3"/>
    <w:rsid w:val="006177B4"/>
    <w:rsid w:val="00617E94"/>
    <w:rsid w:val="0062077F"/>
    <w:rsid w:val="006209F8"/>
    <w:rsid w:val="0062100E"/>
    <w:rsid w:val="00621205"/>
    <w:rsid w:val="0062219A"/>
    <w:rsid w:val="00622F35"/>
    <w:rsid w:val="00623344"/>
    <w:rsid w:val="00623459"/>
    <w:rsid w:val="00623A1E"/>
    <w:rsid w:val="00623AA8"/>
    <w:rsid w:val="00623E38"/>
    <w:rsid w:val="006241A7"/>
    <w:rsid w:val="00624E32"/>
    <w:rsid w:val="00624EDD"/>
    <w:rsid w:val="00624FF9"/>
    <w:rsid w:val="006251BA"/>
    <w:rsid w:val="00625BB4"/>
    <w:rsid w:val="00625D6A"/>
    <w:rsid w:val="0062618B"/>
    <w:rsid w:val="0062652E"/>
    <w:rsid w:val="0062669A"/>
    <w:rsid w:val="00626D7C"/>
    <w:rsid w:val="00627FDA"/>
    <w:rsid w:val="006306C0"/>
    <w:rsid w:val="00630814"/>
    <w:rsid w:val="0063086D"/>
    <w:rsid w:val="006310B3"/>
    <w:rsid w:val="006318C4"/>
    <w:rsid w:val="006319DD"/>
    <w:rsid w:val="00631BA9"/>
    <w:rsid w:val="00632031"/>
    <w:rsid w:val="00632294"/>
    <w:rsid w:val="00632B72"/>
    <w:rsid w:val="00632D6F"/>
    <w:rsid w:val="006330BF"/>
    <w:rsid w:val="00633398"/>
    <w:rsid w:val="00633601"/>
    <w:rsid w:val="006338EA"/>
    <w:rsid w:val="00633B6F"/>
    <w:rsid w:val="00634B45"/>
    <w:rsid w:val="006351F6"/>
    <w:rsid w:val="00635256"/>
    <w:rsid w:val="0063542A"/>
    <w:rsid w:val="00635A61"/>
    <w:rsid w:val="00635D30"/>
    <w:rsid w:val="0063716B"/>
    <w:rsid w:val="006373D3"/>
    <w:rsid w:val="006376A3"/>
    <w:rsid w:val="00637970"/>
    <w:rsid w:val="00637B12"/>
    <w:rsid w:val="0064112E"/>
    <w:rsid w:val="006411AC"/>
    <w:rsid w:val="006414F1"/>
    <w:rsid w:val="00641606"/>
    <w:rsid w:val="006416E9"/>
    <w:rsid w:val="006422C5"/>
    <w:rsid w:val="00642474"/>
    <w:rsid w:val="006424C1"/>
    <w:rsid w:val="006426F8"/>
    <w:rsid w:val="00642B7D"/>
    <w:rsid w:val="00643414"/>
    <w:rsid w:val="00643B56"/>
    <w:rsid w:val="00643E92"/>
    <w:rsid w:val="006441A2"/>
    <w:rsid w:val="00644378"/>
    <w:rsid w:val="00644464"/>
    <w:rsid w:val="0064481D"/>
    <w:rsid w:val="00644963"/>
    <w:rsid w:val="0064496B"/>
    <w:rsid w:val="00644AB8"/>
    <w:rsid w:val="00644B45"/>
    <w:rsid w:val="00644CF1"/>
    <w:rsid w:val="0064601B"/>
    <w:rsid w:val="00646404"/>
    <w:rsid w:val="0064647F"/>
    <w:rsid w:val="00646963"/>
    <w:rsid w:val="00646DD6"/>
    <w:rsid w:val="00647277"/>
    <w:rsid w:val="00647A5D"/>
    <w:rsid w:val="00647C0C"/>
    <w:rsid w:val="00647DBD"/>
    <w:rsid w:val="00651A2F"/>
    <w:rsid w:val="00651EF0"/>
    <w:rsid w:val="006524DA"/>
    <w:rsid w:val="006525DE"/>
    <w:rsid w:val="00652843"/>
    <w:rsid w:val="00652E82"/>
    <w:rsid w:val="0065308D"/>
    <w:rsid w:val="0065312C"/>
    <w:rsid w:val="00653CE0"/>
    <w:rsid w:val="006541DC"/>
    <w:rsid w:val="006543D8"/>
    <w:rsid w:val="00654AA1"/>
    <w:rsid w:val="00654B4F"/>
    <w:rsid w:val="00654EBD"/>
    <w:rsid w:val="00655012"/>
    <w:rsid w:val="00655913"/>
    <w:rsid w:val="00655AD9"/>
    <w:rsid w:val="00656BF6"/>
    <w:rsid w:val="00656CB9"/>
    <w:rsid w:val="00656DF9"/>
    <w:rsid w:val="00657125"/>
    <w:rsid w:val="00657FAE"/>
    <w:rsid w:val="006604A9"/>
    <w:rsid w:val="00660BDA"/>
    <w:rsid w:val="00660CEA"/>
    <w:rsid w:val="00660E1E"/>
    <w:rsid w:val="00660F60"/>
    <w:rsid w:val="006610BE"/>
    <w:rsid w:val="0066124D"/>
    <w:rsid w:val="00662531"/>
    <w:rsid w:val="006626F0"/>
    <w:rsid w:val="00662A57"/>
    <w:rsid w:val="00662DF8"/>
    <w:rsid w:val="00662F12"/>
    <w:rsid w:val="00663114"/>
    <w:rsid w:val="0066357E"/>
    <w:rsid w:val="00663B36"/>
    <w:rsid w:val="00663C9E"/>
    <w:rsid w:val="0066427C"/>
    <w:rsid w:val="0066478E"/>
    <w:rsid w:val="00664F5B"/>
    <w:rsid w:val="00665008"/>
    <w:rsid w:val="006650AD"/>
    <w:rsid w:val="006650DD"/>
    <w:rsid w:val="00665192"/>
    <w:rsid w:val="006661EF"/>
    <w:rsid w:val="006665D7"/>
    <w:rsid w:val="00666F79"/>
    <w:rsid w:val="00667665"/>
    <w:rsid w:val="006677E8"/>
    <w:rsid w:val="00667BC6"/>
    <w:rsid w:val="00670668"/>
    <w:rsid w:val="0067089B"/>
    <w:rsid w:val="00670D1C"/>
    <w:rsid w:val="00671319"/>
    <w:rsid w:val="00671467"/>
    <w:rsid w:val="006715F2"/>
    <w:rsid w:val="00671648"/>
    <w:rsid w:val="006719BD"/>
    <w:rsid w:val="00671FA2"/>
    <w:rsid w:val="006729A9"/>
    <w:rsid w:val="00672D2C"/>
    <w:rsid w:val="00672EA4"/>
    <w:rsid w:val="00673375"/>
    <w:rsid w:val="0067369D"/>
    <w:rsid w:val="00673946"/>
    <w:rsid w:val="00673C3C"/>
    <w:rsid w:val="00673D11"/>
    <w:rsid w:val="006742AF"/>
    <w:rsid w:val="00674309"/>
    <w:rsid w:val="0067449F"/>
    <w:rsid w:val="0067540F"/>
    <w:rsid w:val="0067574F"/>
    <w:rsid w:val="00676658"/>
    <w:rsid w:val="00676698"/>
    <w:rsid w:val="00677002"/>
    <w:rsid w:val="006775A2"/>
    <w:rsid w:val="00677665"/>
    <w:rsid w:val="006778B3"/>
    <w:rsid w:val="00677910"/>
    <w:rsid w:val="00677ABE"/>
    <w:rsid w:val="00677CC2"/>
    <w:rsid w:val="0068014D"/>
    <w:rsid w:val="0068144D"/>
    <w:rsid w:val="00682052"/>
    <w:rsid w:val="00682F6A"/>
    <w:rsid w:val="00683007"/>
    <w:rsid w:val="00683363"/>
    <w:rsid w:val="00683732"/>
    <w:rsid w:val="00683A75"/>
    <w:rsid w:val="00683CD3"/>
    <w:rsid w:val="00684521"/>
    <w:rsid w:val="006849E1"/>
    <w:rsid w:val="00684F9B"/>
    <w:rsid w:val="006850D9"/>
    <w:rsid w:val="00685AAE"/>
    <w:rsid w:val="006863AF"/>
    <w:rsid w:val="0068700C"/>
    <w:rsid w:val="00687137"/>
    <w:rsid w:val="00690AB6"/>
    <w:rsid w:val="00690E9D"/>
    <w:rsid w:val="00691137"/>
    <w:rsid w:val="006914C8"/>
    <w:rsid w:val="00691FDD"/>
    <w:rsid w:val="00692628"/>
    <w:rsid w:val="00692907"/>
    <w:rsid w:val="006929A9"/>
    <w:rsid w:val="00692E3D"/>
    <w:rsid w:val="006930C2"/>
    <w:rsid w:val="006934F5"/>
    <w:rsid w:val="006939E5"/>
    <w:rsid w:val="00693DC9"/>
    <w:rsid w:val="00693F47"/>
    <w:rsid w:val="00694954"/>
    <w:rsid w:val="00694AA1"/>
    <w:rsid w:val="0069536A"/>
    <w:rsid w:val="006954F2"/>
    <w:rsid w:val="0069622F"/>
    <w:rsid w:val="0069642A"/>
    <w:rsid w:val="006964DD"/>
    <w:rsid w:val="0069708F"/>
    <w:rsid w:val="006A0593"/>
    <w:rsid w:val="006A0A00"/>
    <w:rsid w:val="006A0C44"/>
    <w:rsid w:val="006A0C9C"/>
    <w:rsid w:val="006A11F0"/>
    <w:rsid w:val="006A12D4"/>
    <w:rsid w:val="006A1307"/>
    <w:rsid w:val="006A139B"/>
    <w:rsid w:val="006A2455"/>
    <w:rsid w:val="006A2673"/>
    <w:rsid w:val="006A26D3"/>
    <w:rsid w:val="006A274B"/>
    <w:rsid w:val="006A2C2F"/>
    <w:rsid w:val="006A2C56"/>
    <w:rsid w:val="006A3396"/>
    <w:rsid w:val="006A4122"/>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090"/>
    <w:rsid w:val="006B45A8"/>
    <w:rsid w:val="006B4844"/>
    <w:rsid w:val="006B49EA"/>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4922"/>
    <w:rsid w:val="006C60DA"/>
    <w:rsid w:val="006C63F0"/>
    <w:rsid w:val="006C6818"/>
    <w:rsid w:val="006C687E"/>
    <w:rsid w:val="006C6DDB"/>
    <w:rsid w:val="006C7014"/>
    <w:rsid w:val="006C73DC"/>
    <w:rsid w:val="006C74F3"/>
    <w:rsid w:val="006C7D6A"/>
    <w:rsid w:val="006C7F41"/>
    <w:rsid w:val="006D05E5"/>
    <w:rsid w:val="006D06ED"/>
    <w:rsid w:val="006D0A96"/>
    <w:rsid w:val="006D100D"/>
    <w:rsid w:val="006D2602"/>
    <w:rsid w:val="006D272D"/>
    <w:rsid w:val="006D2973"/>
    <w:rsid w:val="006D2AFA"/>
    <w:rsid w:val="006D3186"/>
    <w:rsid w:val="006D3B09"/>
    <w:rsid w:val="006D41A6"/>
    <w:rsid w:val="006D562F"/>
    <w:rsid w:val="006D5AB0"/>
    <w:rsid w:val="006D60C7"/>
    <w:rsid w:val="006D6526"/>
    <w:rsid w:val="006D72BF"/>
    <w:rsid w:val="006D735A"/>
    <w:rsid w:val="006D7376"/>
    <w:rsid w:val="006E00EE"/>
    <w:rsid w:val="006E02DE"/>
    <w:rsid w:val="006E09C1"/>
    <w:rsid w:val="006E0D03"/>
    <w:rsid w:val="006E0E67"/>
    <w:rsid w:val="006E0FA1"/>
    <w:rsid w:val="006E0FC8"/>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4C5"/>
    <w:rsid w:val="006F1779"/>
    <w:rsid w:val="006F1B80"/>
    <w:rsid w:val="006F1EB5"/>
    <w:rsid w:val="006F1F19"/>
    <w:rsid w:val="006F20DB"/>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2356"/>
    <w:rsid w:val="007033BC"/>
    <w:rsid w:val="00703477"/>
    <w:rsid w:val="007039F7"/>
    <w:rsid w:val="00703B06"/>
    <w:rsid w:val="00703D7D"/>
    <w:rsid w:val="0070405F"/>
    <w:rsid w:val="00704AD5"/>
    <w:rsid w:val="00704AFD"/>
    <w:rsid w:val="007053E5"/>
    <w:rsid w:val="0070570C"/>
    <w:rsid w:val="0070643F"/>
    <w:rsid w:val="0070661D"/>
    <w:rsid w:val="00706CD3"/>
    <w:rsid w:val="007070E3"/>
    <w:rsid w:val="007073B3"/>
    <w:rsid w:val="00707E30"/>
    <w:rsid w:val="007103AD"/>
    <w:rsid w:val="007104C7"/>
    <w:rsid w:val="00710753"/>
    <w:rsid w:val="00710C23"/>
    <w:rsid w:val="00710C6A"/>
    <w:rsid w:val="00710C90"/>
    <w:rsid w:val="00710D08"/>
    <w:rsid w:val="00710F87"/>
    <w:rsid w:val="00711619"/>
    <w:rsid w:val="00711BC8"/>
    <w:rsid w:val="00711E13"/>
    <w:rsid w:val="00712024"/>
    <w:rsid w:val="0071229A"/>
    <w:rsid w:val="0071233C"/>
    <w:rsid w:val="00712C6E"/>
    <w:rsid w:val="007134A4"/>
    <w:rsid w:val="00714886"/>
    <w:rsid w:val="00714F2B"/>
    <w:rsid w:val="007155BE"/>
    <w:rsid w:val="00715761"/>
    <w:rsid w:val="007159CF"/>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4D8D"/>
    <w:rsid w:val="00725B19"/>
    <w:rsid w:val="0072605E"/>
    <w:rsid w:val="007261EF"/>
    <w:rsid w:val="00726B27"/>
    <w:rsid w:val="0072714D"/>
    <w:rsid w:val="00727333"/>
    <w:rsid w:val="00727466"/>
    <w:rsid w:val="007278B4"/>
    <w:rsid w:val="00730140"/>
    <w:rsid w:val="007303E1"/>
    <w:rsid w:val="00730537"/>
    <w:rsid w:val="007306E9"/>
    <w:rsid w:val="007309EB"/>
    <w:rsid w:val="00730B7E"/>
    <w:rsid w:val="00730FEC"/>
    <w:rsid w:val="00731506"/>
    <w:rsid w:val="00731934"/>
    <w:rsid w:val="00731E20"/>
    <w:rsid w:val="00732699"/>
    <w:rsid w:val="00732708"/>
    <w:rsid w:val="00733237"/>
    <w:rsid w:val="007332D1"/>
    <w:rsid w:val="00733D9A"/>
    <w:rsid w:val="00733FA2"/>
    <w:rsid w:val="00735BB9"/>
    <w:rsid w:val="007362FF"/>
    <w:rsid w:val="00736499"/>
    <w:rsid w:val="0073687D"/>
    <w:rsid w:val="00736942"/>
    <w:rsid w:val="00737601"/>
    <w:rsid w:val="00737B5F"/>
    <w:rsid w:val="007404A4"/>
    <w:rsid w:val="00740BDF"/>
    <w:rsid w:val="00740FE2"/>
    <w:rsid w:val="0074256C"/>
    <w:rsid w:val="0074278F"/>
    <w:rsid w:val="007429F2"/>
    <w:rsid w:val="00742A34"/>
    <w:rsid w:val="0074383C"/>
    <w:rsid w:val="007443F0"/>
    <w:rsid w:val="00745B28"/>
    <w:rsid w:val="00745BCF"/>
    <w:rsid w:val="00745EE2"/>
    <w:rsid w:val="0074621F"/>
    <w:rsid w:val="00746515"/>
    <w:rsid w:val="007467EA"/>
    <w:rsid w:val="00746B20"/>
    <w:rsid w:val="00746EF8"/>
    <w:rsid w:val="0074744B"/>
    <w:rsid w:val="00747481"/>
    <w:rsid w:val="00747602"/>
    <w:rsid w:val="00750058"/>
    <w:rsid w:val="007505E0"/>
    <w:rsid w:val="0075067B"/>
    <w:rsid w:val="0075281C"/>
    <w:rsid w:val="007529B1"/>
    <w:rsid w:val="00752F59"/>
    <w:rsid w:val="00753186"/>
    <w:rsid w:val="00753EF8"/>
    <w:rsid w:val="00754187"/>
    <w:rsid w:val="007549DA"/>
    <w:rsid w:val="00755757"/>
    <w:rsid w:val="00755AE4"/>
    <w:rsid w:val="00755C90"/>
    <w:rsid w:val="00755DE8"/>
    <w:rsid w:val="00755E1B"/>
    <w:rsid w:val="00755FE3"/>
    <w:rsid w:val="00756169"/>
    <w:rsid w:val="0075672C"/>
    <w:rsid w:val="00756862"/>
    <w:rsid w:val="00756C70"/>
    <w:rsid w:val="00756FAD"/>
    <w:rsid w:val="00756FF3"/>
    <w:rsid w:val="0075740E"/>
    <w:rsid w:val="0075752B"/>
    <w:rsid w:val="00757A26"/>
    <w:rsid w:val="00757D57"/>
    <w:rsid w:val="007604B9"/>
    <w:rsid w:val="007604CB"/>
    <w:rsid w:val="00760AF2"/>
    <w:rsid w:val="00760DF8"/>
    <w:rsid w:val="007612AA"/>
    <w:rsid w:val="007612FD"/>
    <w:rsid w:val="00761334"/>
    <w:rsid w:val="0076170D"/>
    <w:rsid w:val="00761A7E"/>
    <w:rsid w:val="00761C7F"/>
    <w:rsid w:val="00761F73"/>
    <w:rsid w:val="0076208B"/>
    <w:rsid w:val="00762326"/>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9F"/>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6C19"/>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73C"/>
    <w:rsid w:val="00784845"/>
    <w:rsid w:val="00784988"/>
    <w:rsid w:val="007853D6"/>
    <w:rsid w:val="00785FA9"/>
    <w:rsid w:val="00785FE3"/>
    <w:rsid w:val="007864E1"/>
    <w:rsid w:val="007865CA"/>
    <w:rsid w:val="00786B74"/>
    <w:rsid w:val="00786CB7"/>
    <w:rsid w:val="007876C2"/>
    <w:rsid w:val="00787A90"/>
    <w:rsid w:val="0079041D"/>
    <w:rsid w:val="00790AAB"/>
    <w:rsid w:val="00791CC8"/>
    <w:rsid w:val="00791DA5"/>
    <w:rsid w:val="00791DDB"/>
    <w:rsid w:val="007920A1"/>
    <w:rsid w:val="007931A6"/>
    <w:rsid w:val="007945ED"/>
    <w:rsid w:val="007946A8"/>
    <w:rsid w:val="007947DE"/>
    <w:rsid w:val="00794B67"/>
    <w:rsid w:val="00794F80"/>
    <w:rsid w:val="007954FD"/>
    <w:rsid w:val="00795517"/>
    <w:rsid w:val="00795EE4"/>
    <w:rsid w:val="00796A64"/>
    <w:rsid w:val="00797B26"/>
    <w:rsid w:val="00797BF5"/>
    <w:rsid w:val="00797F6D"/>
    <w:rsid w:val="007A0424"/>
    <w:rsid w:val="007A09BD"/>
    <w:rsid w:val="007A0E23"/>
    <w:rsid w:val="007A108F"/>
    <w:rsid w:val="007A13BC"/>
    <w:rsid w:val="007A188A"/>
    <w:rsid w:val="007A1C94"/>
    <w:rsid w:val="007A2BCE"/>
    <w:rsid w:val="007A2C89"/>
    <w:rsid w:val="007A2E96"/>
    <w:rsid w:val="007A3208"/>
    <w:rsid w:val="007A4053"/>
    <w:rsid w:val="007A4743"/>
    <w:rsid w:val="007A494A"/>
    <w:rsid w:val="007A4BA3"/>
    <w:rsid w:val="007A4F1E"/>
    <w:rsid w:val="007A5270"/>
    <w:rsid w:val="007A5401"/>
    <w:rsid w:val="007A5437"/>
    <w:rsid w:val="007A5484"/>
    <w:rsid w:val="007A58A2"/>
    <w:rsid w:val="007A58FD"/>
    <w:rsid w:val="007A6006"/>
    <w:rsid w:val="007A6116"/>
    <w:rsid w:val="007A6A88"/>
    <w:rsid w:val="007A6E45"/>
    <w:rsid w:val="007A7547"/>
    <w:rsid w:val="007A76D8"/>
    <w:rsid w:val="007A7B44"/>
    <w:rsid w:val="007A7B95"/>
    <w:rsid w:val="007A7FE1"/>
    <w:rsid w:val="007B0139"/>
    <w:rsid w:val="007B0EB9"/>
    <w:rsid w:val="007B10C2"/>
    <w:rsid w:val="007B1CB5"/>
    <w:rsid w:val="007B25FD"/>
    <w:rsid w:val="007B2DBE"/>
    <w:rsid w:val="007B310B"/>
    <w:rsid w:val="007B33A1"/>
    <w:rsid w:val="007B36BF"/>
    <w:rsid w:val="007B36D9"/>
    <w:rsid w:val="007B473B"/>
    <w:rsid w:val="007B4CC3"/>
    <w:rsid w:val="007B4EB8"/>
    <w:rsid w:val="007B57B4"/>
    <w:rsid w:val="007B6AA9"/>
    <w:rsid w:val="007B7105"/>
    <w:rsid w:val="007B7136"/>
    <w:rsid w:val="007B71F0"/>
    <w:rsid w:val="007B7318"/>
    <w:rsid w:val="007B7A33"/>
    <w:rsid w:val="007B7DB6"/>
    <w:rsid w:val="007C0393"/>
    <w:rsid w:val="007C0703"/>
    <w:rsid w:val="007C15FF"/>
    <w:rsid w:val="007C1FBA"/>
    <w:rsid w:val="007C285A"/>
    <w:rsid w:val="007C3B2B"/>
    <w:rsid w:val="007C3B80"/>
    <w:rsid w:val="007C43FE"/>
    <w:rsid w:val="007C465C"/>
    <w:rsid w:val="007C49C9"/>
    <w:rsid w:val="007C4E2C"/>
    <w:rsid w:val="007C5668"/>
    <w:rsid w:val="007C5781"/>
    <w:rsid w:val="007C5829"/>
    <w:rsid w:val="007C5D89"/>
    <w:rsid w:val="007C6DCF"/>
    <w:rsid w:val="007C6FDD"/>
    <w:rsid w:val="007C7381"/>
    <w:rsid w:val="007C754E"/>
    <w:rsid w:val="007C78D9"/>
    <w:rsid w:val="007C7ABE"/>
    <w:rsid w:val="007D01C1"/>
    <w:rsid w:val="007D0437"/>
    <w:rsid w:val="007D078C"/>
    <w:rsid w:val="007D186D"/>
    <w:rsid w:val="007D25CF"/>
    <w:rsid w:val="007D2987"/>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E7AA8"/>
    <w:rsid w:val="007F000F"/>
    <w:rsid w:val="007F0658"/>
    <w:rsid w:val="007F08AF"/>
    <w:rsid w:val="007F0A2B"/>
    <w:rsid w:val="007F0C48"/>
    <w:rsid w:val="007F1092"/>
    <w:rsid w:val="007F13D2"/>
    <w:rsid w:val="007F1C4F"/>
    <w:rsid w:val="007F2257"/>
    <w:rsid w:val="007F2B23"/>
    <w:rsid w:val="007F2FE4"/>
    <w:rsid w:val="007F344D"/>
    <w:rsid w:val="007F38AA"/>
    <w:rsid w:val="007F3C32"/>
    <w:rsid w:val="007F4164"/>
    <w:rsid w:val="007F4613"/>
    <w:rsid w:val="007F4805"/>
    <w:rsid w:val="007F4FC6"/>
    <w:rsid w:val="007F52CD"/>
    <w:rsid w:val="007F5ABA"/>
    <w:rsid w:val="007F612E"/>
    <w:rsid w:val="007F70B9"/>
    <w:rsid w:val="007F71D2"/>
    <w:rsid w:val="007F7BC6"/>
    <w:rsid w:val="007F7FEC"/>
    <w:rsid w:val="008002D2"/>
    <w:rsid w:val="008003C6"/>
    <w:rsid w:val="0080045E"/>
    <w:rsid w:val="00800B54"/>
    <w:rsid w:val="00800CDA"/>
    <w:rsid w:val="00801101"/>
    <w:rsid w:val="0080143E"/>
    <w:rsid w:val="0080223D"/>
    <w:rsid w:val="00802467"/>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9AE"/>
    <w:rsid w:val="008119FC"/>
    <w:rsid w:val="00811A69"/>
    <w:rsid w:val="008120D8"/>
    <w:rsid w:val="0081216F"/>
    <w:rsid w:val="00812195"/>
    <w:rsid w:val="00812825"/>
    <w:rsid w:val="00812DBB"/>
    <w:rsid w:val="00812DDD"/>
    <w:rsid w:val="0081366A"/>
    <w:rsid w:val="00813FC9"/>
    <w:rsid w:val="00814669"/>
    <w:rsid w:val="00814C87"/>
    <w:rsid w:val="00814CF8"/>
    <w:rsid w:val="008151EB"/>
    <w:rsid w:val="00815674"/>
    <w:rsid w:val="00815715"/>
    <w:rsid w:val="008159CE"/>
    <w:rsid w:val="00815DFE"/>
    <w:rsid w:val="00815FDE"/>
    <w:rsid w:val="00816261"/>
    <w:rsid w:val="0081656B"/>
    <w:rsid w:val="00816E26"/>
    <w:rsid w:val="0081772C"/>
    <w:rsid w:val="00817F24"/>
    <w:rsid w:val="00820354"/>
    <w:rsid w:val="00820541"/>
    <w:rsid w:val="00820E6C"/>
    <w:rsid w:val="008210D7"/>
    <w:rsid w:val="00821395"/>
    <w:rsid w:val="0082186F"/>
    <w:rsid w:val="008233AF"/>
    <w:rsid w:val="00823F17"/>
    <w:rsid w:val="00824114"/>
    <w:rsid w:val="008243F1"/>
    <w:rsid w:val="0082496F"/>
    <w:rsid w:val="00825AA9"/>
    <w:rsid w:val="00825EE7"/>
    <w:rsid w:val="00826D61"/>
    <w:rsid w:val="00826E75"/>
    <w:rsid w:val="00827795"/>
    <w:rsid w:val="00827A35"/>
    <w:rsid w:val="00827AF2"/>
    <w:rsid w:val="008306D3"/>
    <w:rsid w:val="00830E1E"/>
    <w:rsid w:val="008310B8"/>
    <w:rsid w:val="0083123B"/>
    <w:rsid w:val="00831EA1"/>
    <w:rsid w:val="00832336"/>
    <w:rsid w:val="00832687"/>
    <w:rsid w:val="00832FD9"/>
    <w:rsid w:val="00833156"/>
    <w:rsid w:val="0083369D"/>
    <w:rsid w:val="0083385C"/>
    <w:rsid w:val="00833A0C"/>
    <w:rsid w:val="00833D5F"/>
    <w:rsid w:val="00834825"/>
    <w:rsid w:val="00835189"/>
    <w:rsid w:val="008353B7"/>
    <w:rsid w:val="008354E2"/>
    <w:rsid w:val="0083557F"/>
    <w:rsid w:val="00836657"/>
    <w:rsid w:val="008368A0"/>
    <w:rsid w:val="00836AFE"/>
    <w:rsid w:val="00836FB8"/>
    <w:rsid w:val="00837DB0"/>
    <w:rsid w:val="00837F44"/>
    <w:rsid w:val="00840154"/>
    <w:rsid w:val="008407A9"/>
    <w:rsid w:val="00840C61"/>
    <w:rsid w:val="00841091"/>
    <w:rsid w:val="0084115E"/>
    <w:rsid w:val="008416E0"/>
    <w:rsid w:val="00841D56"/>
    <w:rsid w:val="00841E8D"/>
    <w:rsid w:val="008427E7"/>
    <w:rsid w:val="00842958"/>
    <w:rsid w:val="008434F6"/>
    <w:rsid w:val="008437AD"/>
    <w:rsid w:val="00843E09"/>
    <w:rsid w:val="008444C2"/>
    <w:rsid w:val="00844F47"/>
    <w:rsid w:val="00846228"/>
    <w:rsid w:val="00846425"/>
    <w:rsid w:val="0084666A"/>
    <w:rsid w:val="008467F0"/>
    <w:rsid w:val="00846AB0"/>
    <w:rsid w:val="0084745F"/>
    <w:rsid w:val="0084761E"/>
    <w:rsid w:val="008479FD"/>
    <w:rsid w:val="008503F4"/>
    <w:rsid w:val="00850C87"/>
    <w:rsid w:val="00851B49"/>
    <w:rsid w:val="00851C49"/>
    <w:rsid w:val="00852D11"/>
    <w:rsid w:val="00852D5F"/>
    <w:rsid w:val="00852FE4"/>
    <w:rsid w:val="008532C7"/>
    <w:rsid w:val="008535A8"/>
    <w:rsid w:val="0085392A"/>
    <w:rsid w:val="008539AA"/>
    <w:rsid w:val="00853BDF"/>
    <w:rsid w:val="00854F39"/>
    <w:rsid w:val="008558DB"/>
    <w:rsid w:val="00855D46"/>
    <w:rsid w:val="00856428"/>
    <w:rsid w:val="00856536"/>
    <w:rsid w:val="0085755E"/>
    <w:rsid w:val="00860462"/>
    <w:rsid w:val="00860906"/>
    <w:rsid w:val="008620CE"/>
    <w:rsid w:val="008626AC"/>
    <w:rsid w:val="00862DC2"/>
    <w:rsid w:val="00863027"/>
    <w:rsid w:val="00863406"/>
    <w:rsid w:val="00863A4E"/>
    <w:rsid w:val="00863E62"/>
    <w:rsid w:val="00864237"/>
    <w:rsid w:val="008642E0"/>
    <w:rsid w:val="008643B4"/>
    <w:rsid w:val="0086479D"/>
    <w:rsid w:val="00864BA6"/>
    <w:rsid w:val="00864EB6"/>
    <w:rsid w:val="008655B2"/>
    <w:rsid w:val="00865C59"/>
    <w:rsid w:val="008662A4"/>
    <w:rsid w:val="0086672C"/>
    <w:rsid w:val="008669FA"/>
    <w:rsid w:val="00866E24"/>
    <w:rsid w:val="00866E82"/>
    <w:rsid w:val="00867CB9"/>
    <w:rsid w:val="00867E2B"/>
    <w:rsid w:val="008706A3"/>
    <w:rsid w:val="00870AC9"/>
    <w:rsid w:val="00870AD7"/>
    <w:rsid w:val="00871C86"/>
    <w:rsid w:val="00872291"/>
    <w:rsid w:val="00872D35"/>
    <w:rsid w:val="00872FDF"/>
    <w:rsid w:val="00873161"/>
    <w:rsid w:val="00873A79"/>
    <w:rsid w:val="008747FF"/>
    <w:rsid w:val="00874E1D"/>
    <w:rsid w:val="00874F87"/>
    <w:rsid w:val="00874FBE"/>
    <w:rsid w:val="0087500C"/>
    <w:rsid w:val="008750DC"/>
    <w:rsid w:val="008751BB"/>
    <w:rsid w:val="0087569F"/>
    <w:rsid w:val="00875AD6"/>
    <w:rsid w:val="00875D22"/>
    <w:rsid w:val="00875E9F"/>
    <w:rsid w:val="00875EB6"/>
    <w:rsid w:val="00876FB0"/>
    <w:rsid w:val="00877609"/>
    <w:rsid w:val="008777CB"/>
    <w:rsid w:val="008778E0"/>
    <w:rsid w:val="008779A9"/>
    <w:rsid w:val="008803A9"/>
    <w:rsid w:val="00880DFE"/>
    <w:rsid w:val="00880FD1"/>
    <w:rsid w:val="0088145A"/>
    <w:rsid w:val="008819D3"/>
    <w:rsid w:val="00881FF9"/>
    <w:rsid w:val="00882204"/>
    <w:rsid w:val="00882232"/>
    <w:rsid w:val="0088248E"/>
    <w:rsid w:val="008825F9"/>
    <w:rsid w:val="0088260E"/>
    <w:rsid w:val="00882718"/>
    <w:rsid w:val="00882783"/>
    <w:rsid w:val="00882D19"/>
    <w:rsid w:val="008830F6"/>
    <w:rsid w:val="008832A1"/>
    <w:rsid w:val="00884737"/>
    <w:rsid w:val="008849AA"/>
    <w:rsid w:val="0088515E"/>
    <w:rsid w:val="00885177"/>
    <w:rsid w:val="0088517A"/>
    <w:rsid w:val="0088543B"/>
    <w:rsid w:val="008855AA"/>
    <w:rsid w:val="008857AD"/>
    <w:rsid w:val="00885C4E"/>
    <w:rsid w:val="00886606"/>
    <w:rsid w:val="00886CE5"/>
    <w:rsid w:val="00886F8B"/>
    <w:rsid w:val="00887A4E"/>
    <w:rsid w:val="00887C96"/>
    <w:rsid w:val="00887EFF"/>
    <w:rsid w:val="00887F0A"/>
    <w:rsid w:val="00890AC6"/>
    <w:rsid w:val="00890C27"/>
    <w:rsid w:val="0089110D"/>
    <w:rsid w:val="0089177C"/>
    <w:rsid w:val="008918F0"/>
    <w:rsid w:val="00891B74"/>
    <w:rsid w:val="0089200F"/>
    <w:rsid w:val="008922FD"/>
    <w:rsid w:val="0089258D"/>
    <w:rsid w:val="00892899"/>
    <w:rsid w:val="00892D42"/>
    <w:rsid w:val="008933EF"/>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A29"/>
    <w:rsid w:val="008A1C7C"/>
    <w:rsid w:val="008A1F57"/>
    <w:rsid w:val="008A2398"/>
    <w:rsid w:val="008A2509"/>
    <w:rsid w:val="008A2CA4"/>
    <w:rsid w:val="008A3251"/>
    <w:rsid w:val="008A32A1"/>
    <w:rsid w:val="008A370A"/>
    <w:rsid w:val="008A3ABE"/>
    <w:rsid w:val="008A4239"/>
    <w:rsid w:val="008A4452"/>
    <w:rsid w:val="008A4A5E"/>
    <w:rsid w:val="008A4C9C"/>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3515"/>
    <w:rsid w:val="008B4A62"/>
    <w:rsid w:val="008B50C3"/>
    <w:rsid w:val="008B5132"/>
    <w:rsid w:val="008B517A"/>
    <w:rsid w:val="008B5CE3"/>
    <w:rsid w:val="008B6700"/>
    <w:rsid w:val="008B6D4E"/>
    <w:rsid w:val="008B7ACA"/>
    <w:rsid w:val="008B7AEF"/>
    <w:rsid w:val="008C0737"/>
    <w:rsid w:val="008C088E"/>
    <w:rsid w:val="008C0C51"/>
    <w:rsid w:val="008C11AF"/>
    <w:rsid w:val="008C11E7"/>
    <w:rsid w:val="008C1254"/>
    <w:rsid w:val="008C1575"/>
    <w:rsid w:val="008C1EC1"/>
    <w:rsid w:val="008C273E"/>
    <w:rsid w:val="008C2F6B"/>
    <w:rsid w:val="008C32F4"/>
    <w:rsid w:val="008C331A"/>
    <w:rsid w:val="008C3577"/>
    <w:rsid w:val="008C3F2B"/>
    <w:rsid w:val="008C4E62"/>
    <w:rsid w:val="008C4F2C"/>
    <w:rsid w:val="008C5E06"/>
    <w:rsid w:val="008C5FFA"/>
    <w:rsid w:val="008C6AED"/>
    <w:rsid w:val="008C7CAD"/>
    <w:rsid w:val="008C7E37"/>
    <w:rsid w:val="008C7FEA"/>
    <w:rsid w:val="008D0965"/>
    <w:rsid w:val="008D0997"/>
    <w:rsid w:val="008D140B"/>
    <w:rsid w:val="008D17F1"/>
    <w:rsid w:val="008D27B2"/>
    <w:rsid w:val="008D320C"/>
    <w:rsid w:val="008D3AE3"/>
    <w:rsid w:val="008D3AF2"/>
    <w:rsid w:val="008D4847"/>
    <w:rsid w:val="008D4D8C"/>
    <w:rsid w:val="008D50A0"/>
    <w:rsid w:val="008D5258"/>
    <w:rsid w:val="008D5A81"/>
    <w:rsid w:val="008D5C2F"/>
    <w:rsid w:val="008D686A"/>
    <w:rsid w:val="008D6930"/>
    <w:rsid w:val="008D6CC4"/>
    <w:rsid w:val="008D701C"/>
    <w:rsid w:val="008D74B5"/>
    <w:rsid w:val="008D7547"/>
    <w:rsid w:val="008D761A"/>
    <w:rsid w:val="008E09CE"/>
    <w:rsid w:val="008E159A"/>
    <w:rsid w:val="008E17D0"/>
    <w:rsid w:val="008E1EB7"/>
    <w:rsid w:val="008E208E"/>
    <w:rsid w:val="008E2407"/>
    <w:rsid w:val="008E3058"/>
    <w:rsid w:val="008E364F"/>
    <w:rsid w:val="008E385A"/>
    <w:rsid w:val="008E4DD3"/>
    <w:rsid w:val="008E4F0B"/>
    <w:rsid w:val="008E5A1D"/>
    <w:rsid w:val="008E62D4"/>
    <w:rsid w:val="008E650E"/>
    <w:rsid w:val="008E72A7"/>
    <w:rsid w:val="008E7334"/>
    <w:rsid w:val="008E7E1C"/>
    <w:rsid w:val="008F07DD"/>
    <w:rsid w:val="008F0CE1"/>
    <w:rsid w:val="008F0D0C"/>
    <w:rsid w:val="008F0F28"/>
    <w:rsid w:val="008F160A"/>
    <w:rsid w:val="008F23FB"/>
    <w:rsid w:val="008F271F"/>
    <w:rsid w:val="008F35D0"/>
    <w:rsid w:val="008F3BD1"/>
    <w:rsid w:val="008F5093"/>
    <w:rsid w:val="008F5469"/>
    <w:rsid w:val="008F6469"/>
    <w:rsid w:val="008F6826"/>
    <w:rsid w:val="008F791B"/>
    <w:rsid w:val="00900013"/>
    <w:rsid w:val="00900022"/>
    <w:rsid w:val="009000BE"/>
    <w:rsid w:val="00900669"/>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8"/>
    <w:rsid w:val="0091010C"/>
    <w:rsid w:val="00910322"/>
    <w:rsid w:val="009103CB"/>
    <w:rsid w:val="009103D8"/>
    <w:rsid w:val="00911014"/>
    <w:rsid w:val="0091140C"/>
    <w:rsid w:val="0091196B"/>
    <w:rsid w:val="00912043"/>
    <w:rsid w:val="0091236A"/>
    <w:rsid w:val="0091265D"/>
    <w:rsid w:val="00912D9D"/>
    <w:rsid w:val="00912E4B"/>
    <w:rsid w:val="0091361D"/>
    <w:rsid w:val="009136ED"/>
    <w:rsid w:val="009140FA"/>
    <w:rsid w:val="0091456C"/>
    <w:rsid w:val="00914811"/>
    <w:rsid w:val="00914C34"/>
    <w:rsid w:val="00914E86"/>
    <w:rsid w:val="009150D0"/>
    <w:rsid w:val="009152E2"/>
    <w:rsid w:val="00915436"/>
    <w:rsid w:val="00915DAB"/>
    <w:rsid w:val="009161E5"/>
    <w:rsid w:val="00916890"/>
    <w:rsid w:val="00916E44"/>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86B"/>
    <w:rsid w:val="009239FD"/>
    <w:rsid w:val="00923CEF"/>
    <w:rsid w:val="00924A4C"/>
    <w:rsid w:val="009252A5"/>
    <w:rsid w:val="009252B7"/>
    <w:rsid w:val="009252F4"/>
    <w:rsid w:val="009254E7"/>
    <w:rsid w:val="009255A9"/>
    <w:rsid w:val="00925654"/>
    <w:rsid w:val="00925AC4"/>
    <w:rsid w:val="00925F69"/>
    <w:rsid w:val="0092616E"/>
    <w:rsid w:val="00926292"/>
    <w:rsid w:val="009267BE"/>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9F0"/>
    <w:rsid w:val="00937F86"/>
    <w:rsid w:val="00940933"/>
    <w:rsid w:val="00940CBD"/>
    <w:rsid w:val="009413D4"/>
    <w:rsid w:val="00941677"/>
    <w:rsid w:val="00942390"/>
    <w:rsid w:val="009440AE"/>
    <w:rsid w:val="009447F0"/>
    <w:rsid w:val="00945175"/>
    <w:rsid w:val="0094539E"/>
    <w:rsid w:val="00945604"/>
    <w:rsid w:val="009465C3"/>
    <w:rsid w:val="00950C02"/>
    <w:rsid w:val="0095154C"/>
    <w:rsid w:val="0095308E"/>
    <w:rsid w:val="00953651"/>
    <w:rsid w:val="00953692"/>
    <w:rsid w:val="009546A5"/>
    <w:rsid w:val="009553CA"/>
    <w:rsid w:val="00955A9E"/>
    <w:rsid w:val="00955AEC"/>
    <w:rsid w:val="00955C93"/>
    <w:rsid w:val="009569F5"/>
    <w:rsid w:val="00956CEB"/>
    <w:rsid w:val="00957DFA"/>
    <w:rsid w:val="00957FF2"/>
    <w:rsid w:val="0096195D"/>
    <w:rsid w:val="00961983"/>
    <w:rsid w:val="00961B76"/>
    <w:rsid w:val="00962007"/>
    <w:rsid w:val="00962D3F"/>
    <w:rsid w:val="00963395"/>
    <w:rsid w:val="0096348E"/>
    <w:rsid w:val="00963F64"/>
    <w:rsid w:val="00963FD3"/>
    <w:rsid w:val="00964914"/>
    <w:rsid w:val="009649E1"/>
    <w:rsid w:val="00964A4B"/>
    <w:rsid w:val="0096615D"/>
    <w:rsid w:val="0096735A"/>
    <w:rsid w:val="009677B4"/>
    <w:rsid w:val="00967981"/>
    <w:rsid w:val="00967C42"/>
    <w:rsid w:val="00967C7D"/>
    <w:rsid w:val="00970104"/>
    <w:rsid w:val="00970502"/>
    <w:rsid w:val="00970D57"/>
    <w:rsid w:val="00971228"/>
    <w:rsid w:val="00971B8F"/>
    <w:rsid w:val="00972C12"/>
    <w:rsid w:val="009733BB"/>
    <w:rsid w:val="00973694"/>
    <w:rsid w:val="00973ABF"/>
    <w:rsid w:val="00973BEA"/>
    <w:rsid w:val="00973F7E"/>
    <w:rsid w:val="009741C2"/>
    <w:rsid w:val="00974672"/>
    <w:rsid w:val="00974700"/>
    <w:rsid w:val="0097490E"/>
    <w:rsid w:val="009749D5"/>
    <w:rsid w:val="00974B7D"/>
    <w:rsid w:val="00975253"/>
    <w:rsid w:val="009753D1"/>
    <w:rsid w:val="009762C6"/>
    <w:rsid w:val="00976FCF"/>
    <w:rsid w:val="0097702A"/>
    <w:rsid w:val="009770C6"/>
    <w:rsid w:val="00977111"/>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794"/>
    <w:rsid w:val="00987C3A"/>
    <w:rsid w:val="0099070D"/>
    <w:rsid w:val="00990CCD"/>
    <w:rsid w:val="00990DDC"/>
    <w:rsid w:val="00991378"/>
    <w:rsid w:val="0099174B"/>
    <w:rsid w:val="009917B9"/>
    <w:rsid w:val="00992B39"/>
    <w:rsid w:val="00993414"/>
    <w:rsid w:val="009934FF"/>
    <w:rsid w:val="009936C6"/>
    <w:rsid w:val="009936D7"/>
    <w:rsid w:val="0099400B"/>
    <w:rsid w:val="00994171"/>
    <w:rsid w:val="009947EF"/>
    <w:rsid w:val="009948F4"/>
    <w:rsid w:val="009949B4"/>
    <w:rsid w:val="00994AFA"/>
    <w:rsid w:val="00994C2C"/>
    <w:rsid w:val="00994FDC"/>
    <w:rsid w:val="009951E5"/>
    <w:rsid w:val="009956E4"/>
    <w:rsid w:val="009956FD"/>
    <w:rsid w:val="00995A8F"/>
    <w:rsid w:val="00995C6D"/>
    <w:rsid w:val="0099647F"/>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CF4"/>
    <w:rsid w:val="009A4DDA"/>
    <w:rsid w:val="009A6178"/>
    <w:rsid w:val="009A653A"/>
    <w:rsid w:val="009A6560"/>
    <w:rsid w:val="009A65B5"/>
    <w:rsid w:val="009A7977"/>
    <w:rsid w:val="009B0666"/>
    <w:rsid w:val="009B1147"/>
    <w:rsid w:val="009B15BC"/>
    <w:rsid w:val="009B18E5"/>
    <w:rsid w:val="009B269E"/>
    <w:rsid w:val="009B2F46"/>
    <w:rsid w:val="009B3A6C"/>
    <w:rsid w:val="009B49DF"/>
    <w:rsid w:val="009B4C17"/>
    <w:rsid w:val="009B4CFB"/>
    <w:rsid w:val="009B5607"/>
    <w:rsid w:val="009B587B"/>
    <w:rsid w:val="009B589B"/>
    <w:rsid w:val="009B5DF3"/>
    <w:rsid w:val="009B5EF2"/>
    <w:rsid w:val="009B6CE8"/>
    <w:rsid w:val="009B77EC"/>
    <w:rsid w:val="009B7835"/>
    <w:rsid w:val="009C04F5"/>
    <w:rsid w:val="009C139F"/>
    <w:rsid w:val="009C1431"/>
    <w:rsid w:val="009C15F5"/>
    <w:rsid w:val="009C19D9"/>
    <w:rsid w:val="009C28A7"/>
    <w:rsid w:val="009C3172"/>
    <w:rsid w:val="009C347D"/>
    <w:rsid w:val="009C3604"/>
    <w:rsid w:val="009C371B"/>
    <w:rsid w:val="009C3F0A"/>
    <w:rsid w:val="009C4354"/>
    <w:rsid w:val="009C5397"/>
    <w:rsid w:val="009C590A"/>
    <w:rsid w:val="009C5F4E"/>
    <w:rsid w:val="009C640F"/>
    <w:rsid w:val="009C6E19"/>
    <w:rsid w:val="009C6EE3"/>
    <w:rsid w:val="009C7228"/>
    <w:rsid w:val="009C7B41"/>
    <w:rsid w:val="009D00A3"/>
    <w:rsid w:val="009D021C"/>
    <w:rsid w:val="009D09FD"/>
    <w:rsid w:val="009D0C52"/>
    <w:rsid w:val="009D0F79"/>
    <w:rsid w:val="009D100B"/>
    <w:rsid w:val="009D14B6"/>
    <w:rsid w:val="009D2358"/>
    <w:rsid w:val="009D3465"/>
    <w:rsid w:val="009D34B2"/>
    <w:rsid w:val="009D368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072"/>
    <w:rsid w:val="009E2250"/>
    <w:rsid w:val="009E2E2D"/>
    <w:rsid w:val="009E3F1D"/>
    <w:rsid w:val="009E58DC"/>
    <w:rsid w:val="009E5BE2"/>
    <w:rsid w:val="009E5ECA"/>
    <w:rsid w:val="009E62AF"/>
    <w:rsid w:val="009E6607"/>
    <w:rsid w:val="009E677C"/>
    <w:rsid w:val="009E73D8"/>
    <w:rsid w:val="009E74B0"/>
    <w:rsid w:val="009E758C"/>
    <w:rsid w:val="009E77E0"/>
    <w:rsid w:val="009E7EFC"/>
    <w:rsid w:val="009F0228"/>
    <w:rsid w:val="009F0820"/>
    <w:rsid w:val="009F19B5"/>
    <w:rsid w:val="009F1C2D"/>
    <w:rsid w:val="009F1F3B"/>
    <w:rsid w:val="009F2261"/>
    <w:rsid w:val="009F266E"/>
    <w:rsid w:val="009F421D"/>
    <w:rsid w:val="009F510F"/>
    <w:rsid w:val="009F584C"/>
    <w:rsid w:val="009F5A38"/>
    <w:rsid w:val="009F5A78"/>
    <w:rsid w:val="009F5A7C"/>
    <w:rsid w:val="009F6855"/>
    <w:rsid w:val="009F6F34"/>
    <w:rsid w:val="009F7571"/>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48CB"/>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8B1"/>
    <w:rsid w:val="00A129E5"/>
    <w:rsid w:val="00A12A92"/>
    <w:rsid w:val="00A12C87"/>
    <w:rsid w:val="00A133DF"/>
    <w:rsid w:val="00A13CE6"/>
    <w:rsid w:val="00A15649"/>
    <w:rsid w:val="00A157A8"/>
    <w:rsid w:val="00A15FE6"/>
    <w:rsid w:val="00A16173"/>
    <w:rsid w:val="00A164A5"/>
    <w:rsid w:val="00A1673A"/>
    <w:rsid w:val="00A167CB"/>
    <w:rsid w:val="00A16890"/>
    <w:rsid w:val="00A17200"/>
    <w:rsid w:val="00A17246"/>
    <w:rsid w:val="00A1787C"/>
    <w:rsid w:val="00A17FA0"/>
    <w:rsid w:val="00A2039F"/>
    <w:rsid w:val="00A20825"/>
    <w:rsid w:val="00A208AE"/>
    <w:rsid w:val="00A20DCC"/>
    <w:rsid w:val="00A20FC7"/>
    <w:rsid w:val="00A2153D"/>
    <w:rsid w:val="00A21809"/>
    <w:rsid w:val="00A21D50"/>
    <w:rsid w:val="00A21F9C"/>
    <w:rsid w:val="00A2255C"/>
    <w:rsid w:val="00A225FC"/>
    <w:rsid w:val="00A22BAB"/>
    <w:rsid w:val="00A23174"/>
    <w:rsid w:val="00A2333D"/>
    <w:rsid w:val="00A236B0"/>
    <w:rsid w:val="00A23A9B"/>
    <w:rsid w:val="00A24497"/>
    <w:rsid w:val="00A2479C"/>
    <w:rsid w:val="00A24866"/>
    <w:rsid w:val="00A24A61"/>
    <w:rsid w:val="00A25381"/>
    <w:rsid w:val="00A253FA"/>
    <w:rsid w:val="00A2572F"/>
    <w:rsid w:val="00A25AEC"/>
    <w:rsid w:val="00A25BA9"/>
    <w:rsid w:val="00A25CA9"/>
    <w:rsid w:val="00A25D40"/>
    <w:rsid w:val="00A268F8"/>
    <w:rsid w:val="00A26935"/>
    <w:rsid w:val="00A279F8"/>
    <w:rsid w:val="00A27B94"/>
    <w:rsid w:val="00A27C01"/>
    <w:rsid w:val="00A308FE"/>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677F"/>
    <w:rsid w:val="00A37136"/>
    <w:rsid w:val="00A37237"/>
    <w:rsid w:val="00A372B7"/>
    <w:rsid w:val="00A372E5"/>
    <w:rsid w:val="00A37CA6"/>
    <w:rsid w:val="00A40951"/>
    <w:rsid w:val="00A409B8"/>
    <w:rsid w:val="00A412E1"/>
    <w:rsid w:val="00A41490"/>
    <w:rsid w:val="00A416B1"/>
    <w:rsid w:val="00A41A4A"/>
    <w:rsid w:val="00A41CB0"/>
    <w:rsid w:val="00A420C7"/>
    <w:rsid w:val="00A42EC4"/>
    <w:rsid w:val="00A43A60"/>
    <w:rsid w:val="00A442BE"/>
    <w:rsid w:val="00A44A2F"/>
    <w:rsid w:val="00A45328"/>
    <w:rsid w:val="00A4565F"/>
    <w:rsid w:val="00A47896"/>
    <w:rsid w:val="00A5030F"/>
    <w:rsid w:val="00A508C6"/>
    <w:rsid w:val="00A5097C"/>
    <w:rsid w:val="00A509F2"/>
    <w:rsid w:val="00A509FA"/>
    <w:rsid w:val="00A50C35"/>
    <w:rsid w:val="00A50D19"/>
    <w:rsid w:val="00A50E85"/>
    <w:rsid w:val="00A515AB"/>
    <w:rsid w:val="00A515EE"/>
    <w:rsid w:val="00A51A9A"/>
    <w:rsid w:val="00A51F8B"/>
    <w:rsid w:val="00A520FA"/>
    <w:rsid w:val="00A5288F"/>
    <w:rsid w:val="00A52D07"/>
    <w:rsid w:val="00A534B3"/>
    <w:rsid w:val="00A53EED"/>
    <w:rsid w:val="00A54BCC"/>
    <w:rsid w:val="00A54EF7"/>
    <w:rsid w:val="00A550A8"/>
    <w:rsid w:val="00A552F8"/>
    <w:rsid w:val="00A560C6"/>
    <w:rsid w:val="00A561FE"/>
    <w:rsid w:val="00A5688D"/>
    <w:rsid w:val="00A57805"/>
    <w:rsid w:val="00A57B45"/>
    <w:rsid w:val="00A57F5E"/>
    <w:rsid w:val="00A602B3"/>
    <w:rsid w:val="00A605E2"/>
    <w:rsid w:val="00A60602"/>
    <w:rsid w:val="00A606C4"/>
    <w:rsid w:val="00A62238"/>
    <w:rsid w:val="00A6236F"/>
    <w:rsid w:val="00A625DF"/>
    <w:rsid w:val="00A6287E"/>
    <w:rsid w:val="00A631A3"/>
    <w:rsid w:val="00A63B48"/>
    <w:rsid w:val="00A63D34"/>
    <w:rsid w:val="00A646E1"/>
    <w:rsid w:val="00A649DA"/>
    <w:rsid w:val="00A64EF6"/>
    <w:rsid w:val="00A65049"/>
    <w:rsid w:val="00A652BB"/>
    <w:rsid w:val="00A65974"/>
    <w:rsid w:val="00A6745C"/>
    <w:rsid w:val="00A674DE"/>
    <w:rsid w:val="00A67EB7"/>
    <w:rsid w:val="00A67FF3"/>
    <w:rsid w:val="00A701A8"/>
    <w:rsid w:val="00A703F3"/>
    <w:rsid w:val="00A70A9F"/>
    <w:rsid w:val="00A70B40"/>
    <w:rsid w:val="00A70B41"/>
    <w:rsid w:val="00A70E46"/>
    <w:rsid w:val="00A711BE"/>
    <w:rsid w:val="00A7136D"/>
    <w:rsid w:val="00A71CE5"/>
    <w:rsid w:val="00A72253"/>
    <w:rsid w:val="00A72281"/>
    <w:rsid w:val="00A72529"/>
    <w:rsid w:val="00A73526"/>
    <w:rsid w:val="00A735EE"/>
    <w:rsid w:val="00A742DB"/>
    <w:rsid w:val="00A7453E"/>
    <w:rsid w:val="00A74D45"/>
    <w:rsid w:val="00A74F44"/>
    <w:rsid w:val="00A75080"/>
    <w:rsid w:val="00A75903"/>
    <w:rsid w:val="00A75EE0"/>
    <w:rsid w:val="00A768B5"/>
    <w:rsid w:val="00A769B2"/>
    <w:rsid w:val="00A76D4E"/>
    <w:rsid w:val="00A779D5"/>
    <w:rsid w:val="00A779DF"/>
    <w:rsid w:val="00A77A50"/>
    <w:rsid w:val="00A77DE2"/>
    <w:rsid w:val="00A801E0"/>
    <w:rsid w:val="00A8123B"/>
    <w:rsid w:val="00A8148C"/>
    <w:rsid w:val="00A81E18"/>
    <w:rsid w:val="00A81E75"/>
    <w:rsid w:val="00A829A5"/>
    <w:rsid w:val="00A829E2"/>
    <w:rsid w:val="00A82CB4"/>
    <w:rsid w:val="00A82D1E"/>
    <w:rsid w:val="00A83A03"/>
    <w:rsid w:val="00A83BE8"/>
    <w:rsid w:val="00A83DFA"/>
    <w:rsid w:val="00A83F49"/>
    <w:rsid w:val="00A83FB2"/>
    <w:rsid w:val="00A8404A"/>
    <w:rsid w:val="00A846BF"/>
    <w:rsid w:val="00A849A0"/>
    <w:rsid w:val="00A84CB9"/>
    <w:rsid w:val="00A867A6"/>
    <w:rsid w:val="00A86D3E"/>
    <w:rsid w:val="00A86EDD"/>
    <w:rsid w:val="00A8734D"/>
    <w:rsid w:val="00A8750B"/>
    <w:rsid w:val="00A876B4"/>
    <w:rsid w:val="00A87ACE"/>
    <w:rsid w:val="00A87CCE"/>
    <w:rsid w:val="00A87DFB"/>
    <w:rsid w:val="00A90287"/>
    <w:rsid w:val="00A90676"/>
    <w:rsid w:val="00A9085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AB6"/>
    <w:rsid w:val="00A94CC6"/>
    <w:rsid w:val="00A95289"/>
    <w:rsid w:val="00A95B7D"/>
    <w:rsid w:val="00A96560"/>
    <w:rsid w:val="00A96642"/>
    <w:rsid w:val="00A96A6B"/>
    <w:rsid w:val="00A97C56"/>
    <w:rsid w:val="00AA02C9"/>
    <w:rsid w:val="00AA0CBA"/>
    <w:rsid w:val="00AA10E3"/>
    <w:rsid w:val="00AA122D"/>
    <w:rsid w:val="00AA22EF"/>
    <w:rsid w:val="00AA2F44"/>
    <w:rsid w:val="00AA309E"/>
    <w:rsid w:val="00AA31F8"/>
    <w:rsid w:val="00AA3533"/>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06DE"/>
    <w:rsid w:val="00AB13E4"/>
    <w:rsid w:val="00AB1C27"/>
    <w:rsid w:val="00AB3176"/>
    <w:rsid w:val="00AB36F3"/>
    <w:rsid w:val="00AB3946"/>
    <w:rsid w:val="00AB39C8"/>
    <w:rsid w:val="00AB3ADE"/>
    <w:rsid w:val="00AB3C5A"/>
    <w:rsid w:val="00AB4238"/>
    <w:rsid w:val="00AB4B93"/>
    <w:rsid w:val="00AB4F4D"/>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2FB6"/>
    <w:rsid w:val="00AC3D3F"/>
    <w:rsid w:val="00AC3E98"/>
    <w:rsid w:val="00AC43C4"/>
    <w:rsid w:val="00AC463F"/>
    <w:rsid w:val="00AC649B"/>
    <w:rsid w:val="00AC676A"/>
    <w:rsid w:val="00AC69D4"/>
    <w:rsid w:val="00AC6A1D"/>
    <w:rsid w:val="00AC76FC"/>
    <w:rsid w:val="00AC77F6"/>
    <w:rsid w:val="00AC7CD0"/>
    <w:rsid w:val="00AC7CEA"/>
    <w:rsid w:val="00AD04F7"/>
    <w:rsid w:val="00AD056D"/>
    <w:rsid w:val="00AD0926"/>
    <w:rsid w:val="00AD0DDC"/>
    <w:rsid w:val="00AD0F4B"/>
    <w:rsid w:val="00AD0F94"/>
    <w:rsid w:val="00AD1107"/>
    <w:rsid w:val="00AD135B"/>
    <w:rsid w:val="00AD27D3"/>
    <w:rsid w:val="00AD2D9F"/>
    <w:rsid w:val="00AD322A"/>
    <w:rsid w:val="00AD368D"/>
    <w:rsid w:val="00AD402F"/>
    <w:rsid w:val="00AD429D"/>
    <w:rsid w:val="00AD4419"/>
    <w:rsid w:val="00AD4FD7"/>
    <w:rsid w:val="00AD53E4"/>
    <w:rsid w:val="00AD54E0"/>
    <w:rsid w:val="00AD5F6B"/>
    <w:rsid w:val="00AD7295"/>
    <w:rsid w:val="00AD7A5D"/>
    <w:rsid w:val="00AD7A67"/>
    <w:rsid w:val="00AD7B67"/>
    <w:rsid w:val="00AE0731"/>
    <w:rsid w:val="00AE08AF"/>
    <w:rsid w:val="00AE104A"/>
    <w:rsid w:val="00AE11C3"/>
    <w:rsid w:val="00AE2100"/>
    <w:rsid w:val="00AE21B4"/>
    <w:rsid w:val="00AE2697"/>
    <w:rsid w:val="00AE3F45"/>
    <w:rsid w:val="00AE425F"/>
    <w:rsid w:val="00AE46F0"/>
    <w:rsid w:val="00AE490B"/>
    <w:rsid w:val="00AE4E9F"/>
    <w:rsid w:val="00AE5627"/>
    <w:rsid w:val="00AE5DD0"/>
    <w:rsid w:val="00AE6C0F"/>
    <w:rsid w:val="00AE729F"/>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E0C"/>
    <w:rsid w:val="00AF74A1"/>
    <w:rsid w:val="00AF76EB"/>
    <w:rsid w:val="00AF7B91"/>
    <w:rsid w:val="00B01DFA"/>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17"/>
    <w:rsid w:val="00B10CB6"/>
    <w:rsid w:val="00B11662"/>
    <w:rsid w:val="00B1181A"/>
    <w:rsid w:val="00B12348"/>
    <w:rsid w:val="00B129BB"/>
    <w:rsid w:val="00B133D1"/>
    <w:rsid w:val="00B13648"/>
    <w:rsid w:val="00B1430C"/>
    <w:rsid w:val="00B143B6"/>
    <w:rsid w:val="00B146AD"/>
    <w:rsid w:val="00B14D02"/>
    <w:rsid w:val="00B153C4"/>
    <w:rsid w:val="00B1547E"/>
    <w:rsid w:val="00B157BE"/>
    <w:rsid w:val="00B167D2"/>
    <w:rsid w:val="00B175E4"/>
    <w:rsid w:val="00B17A2C"/>
    <w:rsid w:val="00B20048"/>
    <w:rsid w:val="00B2009D"/>
    <w:rsid w:val="00B20609"/>
    <w:rsid w:val="00B20714"/>
    <w:rsid w:val="00B2084A"/>
    <w:rsid w:val="00B20994"/>
    <w:rsid w:val="00B20B07"/>
    <w:rsid w:val="00B20FA6"/>
    <w:rsid w:val="00B21246"/>
    <w:rsid w:val="00B21526"/>
    <w:rsid w:val="00B21770"/>
    <w:rsid w:val="00B221DD"/>
    <w:rsid w:val="00B22A61"/>
    <w:rsid w:val="00B22F12"/>
    <w:rsid w:val="00B22F75"/>
    <w:rsid w:val="00B23303"/>
    <w:rsid w:val="00B233FC"/>
    <w:rsid w:val="00B2340E"/>
    <w:rsid w:val="00B24C9F"/>
    <w:rsid w:val="00B250E1"/>
    <w:rsid w:val="00B25411"/>
    <w:rsid w:val="00B25A1C"/>
    <w:rsid w:val="00B2632D"/>
    <w:rsid w:val="00B27446"/>
    <w:rsid w:val="00B27B01"/>
    <w:rsid w:val="00B27BE4"/>
    <w:rsid w:val="00B27C3C"/>
    <w:rsid w:val="00B27C8F"/>
    <w:rsid w:val="00B27EB6"/>
    <w:rsid w:val="00B3045C"/>
    <w:rsid w:val="00B30AF7"/>
    <w:rsid w:val="00B30E1D"/>
    <w:rsid w:val="00B31520"/>
    <w:rsid w:val="00B3177C"/>
    <w:rsid w:val="00B31965"/>
    <w:rsid w:val="00B31D18"/>
    <w:rsid w:val="00B32274"/>
    <w:rsid w:val="00B32816"/>
    <w:rsid w:val="00B32AA8"/>
    <w:rsid w:val="00B32CDE"/>
    <w:rsid w:val="00B32E3B"/>
    <w:rsid w:val="00B33132"/>
    <w:rsid w:val="00B33336"/>
    <w:rsid w:val="00B334CD"/>
    <w:rsid w:val="00B33539"/>
    <w:rsid w:val="00B33554"/>
    <w:rsid w:val="00B339CD"/>
    <w:rsid w:val="00B34360"/>
    <w:rsid w:val="00B34831"/>
    <w:rsid w:val="00B34E77"/>
    <w:rsid w:val="00B35281"/>
    <w:rsid w:val="00B35736"/>
    <w:rsid w:val="00B35BCB"/>
    <w:rsid w:val="00B35F9A"/>
    <w:rsid w:val="00B365F5"/>
    <w:rsid w:val="00B3697C"/>
    <w:rsid w:val="00B36C84"/>
    <w:rsid w:val="00B36E87"/>
    <w:rsid w:val="00B36E9A"/>
    <w:rsid w:val="00B3706C"/>
    <w:rsid w:val="00B37082"/>
    <w:rsid w:val="00B37DBE"/>
    <w:rsid w:val="00B4020F"/>
    <w:rsid w:val="00B4041D"/>
    <w:rsid w:val="00B4095B"/>
    <w:rsid w:val="00B40CB6"/>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6D86"/>
    <w:rsid w:val="00B471DA"/>
    <w:rsid w:val="00B47595"/>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7290"/>
    <w:rsid w:val="00B576DE"/>
    <w:rsid w:val="00B603C3"/>
    <w:rsid w:val="00B6046F"/>
    <w:rsid w:val="00B6071E"/>
    <w:rsid w:val="00B60B31"/>
    <w:rsid w:val="00B61313"/>
    <w:rsid w:val="00B61431"/>
    <w:rsid w:val="00B61B51"/>
    <w:rsid w:val="00B61C54"/>
    <w:rsid w:val="00B61EBE"/>
    <w:rsid w:val="00B622AA"/>
    <w:rsid w:val="00B62EE6"/>
    <w:rsid w:val="00B632AA"/>
    <w:rsid w:val="00B637C5"/>
    <w:rsid w:val="00B64460"/>
    <w:rsid w:val="00B6479D"/>
    <w:rsid w:val="00B65721"/>
    <w:rsid w:val="00B66489"/>
    <w:rsid w:val="00B66500"/>
    <w:rsid w:val="00B6723F"/>
    <w:rsid w:val="00B70B55"/>
    <w:rsid w:val="00B71630"/>
    <w:rsid w:val="00B72222"/>
    <w:rsid w:val="00B72A9C"/>
    <w:rsid w:val="00B73801"/>
    <w:rsid w:val="00B7408D"/>
    <w:rsid w:val="00B7437D"/>
    <w:rsid w:val="00B7455C"/>
    <w:rsid w:val="00B74D6D"/>
    <w:rsid w:val="00B74FCD"/>
    <w:rsid w:val="00B75052"/>
    <w:rsid w:val="00B75057"/>
    <w:rsid w:val="00B750A0"/>
    <w:rsid w:val="00B75650"/>
    <w:rsid w:val="00B760BD"/>
    <w:rsid w:val="00B76266"/>
    <w:rsid w:val="00B7631E"/>
    <w:rsid w:val="00B76E45"/>
    <w:rsid w:val="00B76FE4"/>
    <w:rsid w:val="00B7727A"/>
    <w:rsid w:val="00B776F3"/>
    <w:rsid w:val="00B77B94"/>
    <w:rsid w:val="00B8006E"/>
    <w:rsid w:val="00B801A9"/>
    <w:rsid w:val="00B806B3"/>
    <w:rsid w:val="00B81032"/>
    <w:rsid w:val="00B81636"/>
    <w:rsid w:val="00B81875"/>
    <w:rsid w:val="00B818D9"/>
    <w:rsid w:val="00B81E83"/>
    <w:rsid w:val="00B82242"/>
    <w:rsid w:val="00B82C9F"/>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560"/>
    <w:rsid w:val="00B876C0"/>
    <w:rsid w:val="00B87AD8"/>
    <w:rsid w:val="00B87ADD"/>
    <w:rsid w:val="00B87DE9"/>
    <w:rsid w:val="00B90107"/>
    <w:rsid w:val="00B90458"/>
    <w:rsid w:val="00B90F84"/>
    <w:rsid w:val="00B91781"/>
    <w:rsid w:val="00B92083"/>
    <w:rsid w:val="00B926F6"/>
    <w:rsid w:val="00B92D08"/>
    <w:rsid w:val="00B9314C"/>
    <w:rsid w:val="00B933E8"/>
    <w:rsid w:val="00B93598"/>
    <w:rsid w:val="00B93758"/>
    <w:rsid w:val="00B94459"/>
    <w:rsid w:val="00B9446B"/>
    <w:rsid w:val="00B94D26"/>
    <w:rsid w:val="00B9580F"/>
    <w:rsid w:val="00B963EA"/>
    <w:rsid w:val="00B968D2"/>
    <w:rsid w:val="00B968E1"/>
    <w:rsid w:val="00BA009C"/>
    <w:rsid w:val="00BA0160"/>
    <w:rsid w:val="00BA1CF0"/>
    <w:rsid w:val="00BA24D5"/>
    <w:rsid w:val="00BA39A1"/>
    <w:rsid w:val="00BA39FE"/>
    <w:rsid w:val="00BA3A31"/>
    <w:rsid w:val="00BA4039"/>
    <w:rsid w:val="00BA474E"/>
    <w:rsid w:val="00BA5610"/>
    <w:rsid w:val="00BA56C0"/>
    <w:rsid w:val="00BA5786"/>
    <w:rsid w:val="00BA5BED"/>
    <w:rsid w:val="00BA63CC"/>
    <w:rsid w:val="00BA65C3"/>
    <w:rsid w:val="00BA6FAE"/>
    <w:rsid w:val="00BA74CB"/>
    <w:rsid w:val="00BA7DEB"/>
    <w:rsid w:val="00BB0042"/>
    <w:rsid w:val="00BB005F"/>
    <w:rsid w:val="00BB0D82"/>
    <w:rsid w:val="00BB15D6"/>
    <w:rsid w:val="00BB18FD"/>
    <w:rsid w:val="00BB1A6D"/>
    <w:rsid w:val="00BB23C0"/>
    <w:rsid w:val="00BB265C"/>
    <w:rsid w:val="00BB26A9"/>
    <w:rsid w:val="00BB39BD"/>
    <w:rsid w:val="00BB3A41"/>
    <w:rsid w:val="00BB3DA8"/>
    <w:rsid w:val="00BB4E4E"/>
    <w:rsid w:val="00BB5F53"/>
    <w:rsid w:val="00BB61AC"/>
    <w:rsid w:val="00BB6786"/>
    <w:rsid w:val="00BB71B4"/>
    <w:rsid w:val="00BB7735"/>
    <w:rsid w:val="00BB7BE5"/>
    <w:rsid w:val="00BC09D6"/>
    <w:rsid w:val="00BC0A64"/>
    <w:rsid w:val="00BC0AE8"/>
    <w:rsid w:val="00BC1181"/>
    <w:rsid w:val="00BC1277"/>
    <w:rsid w:val="00BC152F"/>
    <w:rsid w:val="00BC1A0D"/>
    <w:rsid w:val="00BC37D2"/>
    <w:rsid w:val="00BC3C67"/>
    <w:rsid w:val="00BC4A28"/>
    <w:rsid w:val="00BC4D23"/>
    <w:rsid w:val="00BC52DE"/>
    <w:rsid w:val="00BC57DD"/>
    <w:rsid w:val="00BC5E8C"/>
    <w:rsid w:val="00BC5F49"/>
    <w:rsid w:val="00BC61C5"/>
    <w:rsid w:val="00BC65C9"/>
    <w:rsid w:val="00BC68D6"/>
    <w:rsid w:val="00BC69D8"/>
    <w:rsid w:val="00BC6AE9"/>
    <w:rsid w:val="00BC7389"/>
    <w:rsid w:val="00BC742B"/>
    <w:rsid w:val="00BC7755"/>
    <w:rsid w:val="00BC7B41"/>
    <w:rsid w:val="00BD04D5"/>
    <w:rsid w:val="00BD054B"/>
    <w:rsid w:val="00BD12C4"/>
    <w:rsid w:val="00BD16DF"/>
    <w:rsid w:val="00BD1762"/>
    <w:rsid w:val="00BD17BA"/>
    <w:rsid w:val="00BD260F"/>
    <w:rsid w:val="00BD26C7"/>
    <w:rsid w:val="00BD287C"/>
    <w:rsid w:val="00BD2B06"/>
    <w:rsid w:val="00BD2B9B"/>
    <w:rsid w:val="00BD305A"/>
    <w:rsid w:val="00BD352E"/>
    <w:rsid w:val="00BD56C7"/>
    <w:rsid w:val="00BD59EB"/>
    <w:rsid w:val="00BD5BA7"/>
    <w:rsid w:val="00BD6C1F"/>
    <w:rsid w:val="00BD6C42"/>
    <w:rsid w:val="00BD6CC4"/>
    <w:rsid w:val="00BD6CE4"/>
    <w:rsid w:val="00BD7227"/>
    <w:rsid w:val="00BD7756"/>
    <w:rsid w:val="00BE05DE"/>
    <w:rsid w:val="00BE0AE5"/>
    <w:rsid w:val="00BE0BE3"/>
    <w:rsid w:val="00BE0CDD"/>
    <w:rsid w:val="00BE0E18"/>
    <w:rsid w:val="00BE132E"/>
    <w:rsid w:val="00BE2A3B"/>
    <w:rsid w:val="00BE2D14"/>
    <w:rsid w:val="00BE31F2"/>
    <w:rsid w:val="00BE320A"/>
    <w:rsid w:val="00BE3797"/>
    <w:rsid w:val="00BE39F4"/>
    <w:rsid w:val="00BE3A25"/>
    <w:rsid w:val="00BE3BDE"/>
    <w:rsid w:val="00BE40DC"/>
    <w:rsid w:val="00BE4A90"/>
    <w:rsid w:val="00BE4D7D"/>
    <w:rsid w:val="00BE4E21"/>
    <w:rsid w:val="00BE53A9"/>
    <w:rsid w:val="00BE5794"/>
    <w:rsid w:val="00BE5A58"/>
    <w:rsid w:val="00BE5C9C"/>
    <w:rsid w:val="00BE682C"/>
    <w:rsid w:val="00BE6CB3"/>
    <w:rsid w:val="00BF0216"/>
    <w:rsid w:val="00BF0455"/>
    <w:rsid w:val="00BF09FB"/>
    <w:rsid w:val="00BF0CBF"/>
    <w:rsid w:val="00BF1130"/>
    <w:rsid w:val="00BF1EC6"/>
    <w:rsid w:val="00BF2003"/>
    <w:rsid w:val="00BF22A9"/>
    <w:rsid w:val="00BF23F8"/>
    <w:rsid w:val="00BF3039"/>
    <w:rsid w:val="00BF3145"/>
    <w:rsid w:val="00BF3970"/>
    <w:rsid w:val="00BF3A9A"/>
    <w:rsid w:val="00BF4010"/>
    <w:rsid w:val="00BF46C8"/>
    <w:rsid w:val="00BF4C5B"/>
    <w:rsid w:val="00BF5372"/>
    <w:rsid w:val="00BF552A"/>
    <w:rsid w:val="00BF561D"/>
    <w:rsid w:val="00BF6056"/>
    <w:rsid w:val="00BF609D"/>
    <w:rsid w:val="00BF637B"/>
    <w:rsid w:val="00BF7721"/>
    <w:rsid w:val="00BF78C4"/>
    <w:rsid w:val="00C0079E"/>
    <w:rsid w:val="00C010D4"/>
    <w:rsid w:val="00C01B4E"/>
    <w:rsid w:val="00C02F18"/>
    <w:rsid w:val="00C03D4C"/>
    <w:rsid w:val="00C03F31"/>
    <w:rsid w:val="00C04092"/>
    <w:rsid w:val="00C0563E"/>
    <w:rsid w:val="00C05ADE"/>
    <w:rsid w:val="00C05B8E"/>
    <w:rsid w:val="00C05E22"/>
    <w:rsid w:val="00C065BB"/>
    <w:rsid w:val="00C07631"/>
    <w:rsid w:val="00C078A5"/>
    <w:rsid w:val="00C10547"/>
    <w:rsid w:val="00C1087B"/>
    <w:rsid w:val="00C10F07"/>
    <w:rsid w:val="00C110BC"/>
    <w:rsid w:val="00C111F7"/>
    <w:rsid w:val="00C11597"/>
    <w:rsid w:val="00C116CC"/>
    <w:rsid w:val="00C11764"/>
    <w:rsid w:val="00C11928"/>
    <w:rsid w:val="00C11C21"/>
    <w:rsid w:val="00C11FC2"/>
    <w:rsid w:val="00C1265A"/>
    <w:rsid w:val="00C12C0D"/>
    <w:rsid w:val="00C12EFE"/>
    <w:rsid w:val="00C13817"/>
    <w:rsid w:val="00C1403D"/>
    <w:rsid w:val="00C144C7"/>
    <w:rsid w:val="00C14AE1"/>
    <w:rsid w:val="00C14D76"/>
    <w:rsid w:val="00C15139"/>
    <w:rsid w:val="00C15B55"/>
    <w:rsid w:val="00C15C3A"/>
    <w:rsid w:val="00C16168"/>
    <w:rsid w:val="00C161B9"/>
    <w:rsid w:val="00C161BC"/>
    <w:rsid w:val="00C17396"/>
    <w:rsid w:val="00C201E6"/>
    <w:rsid w:val="00C20E13"/>
    <w:rsid w:val="00C21CF2"/>
    <w:rsid w:val="00C23D70"/>
    <w:rsid w:val="00C2406E"/>
    <w:rsid w:val="00C242AF"/>
    <w:rsid w:val="00C24934"/>
    <w:rsid w:val="00C249E9"/>
    <w:rsid w:val="00C24E8B"/>
    <w:rsid w:val="00C25FDF"/>
    <w:rsid w:val="00C2648F"/>
    <w:rsid w:val="00C26E51"/>
    <w:rsid w:val="00C2730C"/>
    <w:rsid w:val="00C27D31"/>
    <w:rsid w:val="00C27F4F"/>
    <w:rsid w:val="00C27FF9"/>
    <w:rsid w:val="00C30116"/>
    <w:rsid w:val="00C30253"/>
    <w:rsid w:val="00C3026F"/>
    <w:rsid w:val="00C305CC"/>
    <w:rsid w:val="00C306B8"/>
    <w:rsid w:val="00C30F20"/>
    <w:rsid w:val="00C31362"/>
    <w:rsid w:val="00C319EA"/>
    <w:rsid w:val="00C3212E"/>
    <w:rsid w:val="00C32584"/>
    <w:rsid w:val="00C327DF"/>
    <w:rsid w:val="00C328AF"/>
    <w:rsid w:val="00C32A85"/>
    <w:rsid w:val="00C32DA3"/>
    <w:rsid w:val="00C32FF5"/>
    <w:rsid w:val="00C33EF4"/>
    <w:rsid w:val="00C351E6"/>
    <w:rsid w:val="00C3578E"/>
    <w:rsid w:val="00C35D9B"/>
    <w:rsid w:val="00C36507"/>
    <w:rsid w:val="00C36C01"/>
    <w:rsid w:val="00C3780A"/>
    <w:rsid w:val="00C4010B"/>
    <w:rsid w:val="00C40AE1"/>
    <w:rsid w:val="00C415B7"/>
    <w:rsid w:val="00C41BEA"/>
    <w:rsid w:val="00C422DE"/>
    <w:rsid w:val="00C42AC5"/>
    <w:rsid w:val="00C42BA6"/>
    <w:rsid w:val="00C43ADF"/>
    <w:rsid w:val="00C44171"/>
    <w:rsid w:val="00C448A7"/>
    <w:rsid w:val="00C44D16"/>
    <w:rsid w:val="00C4523D"/>
    <w:rsid w:val="00C45477"/>
    <w:rsid w:val="00C4572D"/>
    <w:rsid w:val="00C45BED"/>
    <w:rsid w:val="00C45C2A"/>
    <w:rsid w:val="00C46844"/>
    <w:rsid w:val="00C46900"/>
    <w:rsid w:val="00C4691C"/>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57A80"/>
    <w:rsid w:val="00C600BD"/>
    <w:rsid w:val="00C60B9B"/>
    <w:rsid w:val="00C60F3C"/>
    <w:rsid w:val="00C6250C"/>
    <w:rsid w:val="00C62862"/>
    <w:rsid w:val="00C6291C"/>
    <w:rsid w:val="00C62CD1"/>
    <w:rsid w:val="00C62FB8"/>
    <w:rsid w:val="00C63C2F"/>
    <w:rsid w:val="00C63C52"/>
    <w:rsid w:val="00C643EF"/>
    <w:rsid w:val="00C64748"/>
    <w:rsid w:val="00C6485D"/>
    <w:rsid w:val="00C64F03"/>
    <w:rsid w:val="00C64F9A"/>
    <w:rsid w:val="00C655A8"/>
    <w:rsid w:val="00C65883"/>
    <w:rsid w:val="00C65ECE"/>
    <w:rsid w:val="00C668B7"/>
    <w:rsid w:val="00C668F6"/>
    <w:rsid w:val="00C66ED2"/>
    <w:rsid w:val="00C679D8"/>
    <w:rsid w:val="00C70B4B"/>
    <w:rsid w:val="00C71709"/>
    <w:rsid w:val="00C71759"/>
    <w:rsid w:val="00C71EBD"/>
    <w:rsid w:val="00C71F97"/>
    <w:rsid w:val="00C7300F"/>
    <w:rsid w:val="00C730D3"/>
    <w:rsid w:val="00C73815"/>
    <w:rsid w:val="00C738C9"/>
    <w:rsid w:val="00C7392C"/>
    <w:rsid w:val="00C73ADA"/>
    <w:rsid w:val="00C74273"/>
    <w:rsid w:val="00C744B0"/>
    <w:rsid w:val="00C757D3"/>
    <w:rsid w:val="00C75B1A"/>
    <w:rsid w:val="00C75D72"/>
    <w:rsid w:val="00C7631B"/>
    <w:rsid w:val="00C767D3"/>
    <w:rsid w:val="00C76D61"/>
    <w:rsid w:val="00C771FD"/>
    <w:rsid w:val="00C77267"/>
    <w:rsid w:val="00C77B59"/>
    <w:rsid w:val="00C77B97"/>
    <w:rsid w:val="00C77E4A"/>
    <w:rsid w:val="00C77FC1"/>
    <w:rsid w:val="00C80144"/>
    <w:rsid w:val="00C809E2"/>
    <w:rsid w:val="00C812A1"/>
    <w:rsid w:val="00C81993"/>
    <w:rsid w:val="00C8229C"/>
    <w:rsid w:val="00C82948"/>
    <w:rsid w:val="00C8296C"/>
    <w:rsid w:val="00C8449C"/>
    <w:rsid w:val="00C84638"/>
    <w:rsid w:val="00C84B5D"/>
    <w:rsid w:val="00C8514E"/>
    <w:rsid w:val="00C854D0"/>
    <w:rsid w:val="00C85844"/>
    <w:rsid w:val="00C8614F"/>
    <w:rsid w:val="00C870AD"/>
    <w:rsid w:val="00C8713F"/>
    <w:rsid w:val="00C87341"/>
    <w:rsid w:val="00C8765F"/>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56C1"/>
    <w:rsid w:val="00C95C09"/>
    <w:rsid w:val="00C96691"/>
    <w:rsid w:val="00C96A79"/>
    <w:rsid w:val="00C97006"/>
    <w:rsid w:val="00C9753A"/>
    <w:rsid w:val="00C97BE0"/>
    <w:rsid w:val="00C97E59"/>
    <w:rsid w:val="00C97EB1"/>
    <w:rsid w:val="00CA0630"/>
    <w:rsid w:val="00CA09C6"/>
    <w:rsid w:val="00CA0E75"/>
    <w:rsid w:val="00CA2A63"/>
    <w:rsid w:val="00CA31B7"/>
    <w:rsid w:val="00CA3392"/>
    <w:rsid w:val="00CA452B"/>
    <w:rsid w:val="00CA4620"/>
    <w:rsid w:val="00CA471B"/>
    <w:rsid w:val="00CA4825"/>
    <w:rsid w:val="00CA52D3"/>
    <w:rsid w:val="00CA5C4E"/>
    <w:rsid w:val="00CA5DBC"/>
    <w:rsid w:val="00CA649D"/>
    <w:rsid w:val="00CA70FA"/>
    <w:rsid w:val="00CA7265"/>
    <w:rsid w:val="00CB0D9E"/>
    <w:rsid w:val="00CB14CD"/>
    <w:rsid w:val="00CB1EAC"/>
    <w:rsid w:val="00CB2850"/>
    <w:rsid w:val="00CB2D38"/>
    <w:rsid w:val="00CB2DD0"/>
    <w:rsid w:val="00CB3776"/>
    <w:rsid w:val="00CB40F6"/>
    <w:rsid w:val="00CB41B9"/>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467"/>
    <w:rsid w:val="00CC0EEF"/>
    <w:rsid w:val="00CC15CA"/>
    <w:rsid w:val="00CC17DC"/>
    <w:rsid w:val="00CC17E8"/>
    <w:rsid w:val="00CC1880"/>
    <w:rsid w:val="00CC1F2D"/>
    <w:rsid w:val="00CC28FC"/>
    <w:rsid w:val="00CC3076"/>
    <w:rsid w:val="00CC4117"/>
    <w:rsid w:val="00CC45FA"/>
    <w:rsid w:val="00CC479F"/>
    <w:rsid w:val="00CC47B7"/>
    <w:rsid w:val="00CC488F"/>
    <w:rsid w:val="00CC4D9D"/>
    <w:rsid w:val="00CC5189"/>
    <w:rsid w:val="00CC5312"/>
    <w:rsid w:val="00CC53D3"/>
    <w:rsid w:val="00CC57D7"/>
    <w:rsid w:val="00CC5F2E"/>
    <w:rsid w:val="00CC6FC7"/>
    <w:rsid w:val="00CC7C64"/>
    <w:rsid w:val="00CC7D7E"/>
    <w:rsid w:val="00CC7F93"/>
    <w:rsid w:val="00CD0255"/>
    <w:rsid w:val="00CD028E"/>
    <w:rsid w:val="00CD04F2"/>
    <w:rsid w:val="00CD07C0"/>
    <w:rsid w:val="00CD09D3"/>
    <w:rsid w:val="00CD0C10"/>
    <w:rsid w:val="00CD11E6"/>
    <w:rsid w:val="00CD2051"/>
    <w:rsid w:val="00CD2343"/>
    <w:rsid w:val="00CD2A57"/>
    <w:rsid w:val="00CD3059"/>
    <w:rsid w:val="00CD3062"/>
    <w:rsid w:val="00CD32C4"/>
    <w:rsid w:val="00CD39B3"/>
    <w:rsid w:val="00CD3C11"/>
    <w:rsid w:val="00CD602D"/>
    <w:rsid w:val="00CD656C"/>
    <w:rsid w:val="00CD700B"/>
    <w:rsid w:val="00CD792F"/>
    <w:rsid w:val="00CD7DAF"/>
    <w:rsid w:val="00CD7F78"/>
    <w:rsid w:val="00CE0047"/>
    <w:rsid w:val="00CE022F"/>
    <w:rsid w:val="00CE038E"/>
    <w:rsid w:val="00CE0E8A"/>
    <w:rsid w:val="00CE1065"/>
    <w:rsid w:val="00CE10BB"/>
    <w:rsid w:val="00CE11BE"/>
    <w:rsid w:val="00CE1408"/>
    <w:rsid w:val="00CE1F9C"/>
    <w:rsid w:val="00CE2008"/>
    <w:rsid w:val="00CE209A"/>
    <w:rsid w:val="00CE3082"/>
    <w:rsid w:val="00CE39F3"/>
    <w:rsid w:val="00CE3C10"/>
    <w:rsid w:val="00CE3C94"/>
    <w:rsid w:val="00CE479C"/>
    <w:rsid w:val="00CE60D5"/>
    <w:rsid w:val="00CE6937"/>
    <w:rsid w:val="00CE6CC9"/>
    <w:rsid w:val="00CE7524"/>
    <w:rsid w:val="00CE7593"/>
    <w:rsid w:val="00CE7AA4"/>
    <w:rsid w:val="00CE7C24"/>
    <w:rsid w:val="00CF00D1"/>
    <w:rsid w:val="00CF02BD"/>
    <w:rsid w:val="00CF0594"/>
    <w:rsid w:val="00CF066D"/>
    <w:rsid w:val="00CF0855"/>
    <w:rsid w:val="00CF0B0B"/>
    <w:rsid w:val="00CF0B18"/>
    <w:rsid w:val="00CF1321"/>
    <w:rsid w:val="00CF187E"/>
    <w:rsid w:val="00CF2181"/>
    <w:rsid w:val="00CF2583"/>
    <w:rsid w:val="00CF320B"/>
    <w:rsid w:val="00CF49E1"/>
    <w:rsid w:val="00CF5234"/>
    <w:rsid w:val="00CF52A4"/>
    <w:rsid w:val="00CF52F1"/>
    <w:rsid w:val="00CF68F5"/>
    <w:rsid w:val="00CF736B"/>
    <w:rsid w:val="00CF78FE"/>
    <w:rsid w:val="00CF7F5E"/>
    <w:rsid w:val="00D006BB"/>
    <w:rsid w:val="00D00AEA"/>
    <w:rsid w:val="00D01927"/>
    <w:rsid w:val="00D020E4"/>
    <w:rsid w:val="00D02199"/>
    <w:rsid w:val="00D0268B"/>
    <w:rsid w:val="00D02891"/>
    <w:rsid w:val="00D02BDC"/>
    <w:rsid w:val="00D02CC1"/>
    <w:rsid w:val="00D0396F"/>
    <w:rsid w:val="00D04309"/>
    <w:rsid w:val="00D044ED"/>
    <w:rsid w:val="00D0475E"/>
    <w:rsid w:val="00D050D1"/>
    <w:rsid w:val="00D0670C"/>
    <w:rsid w:val="00D06E4E"/>
    <w:rsid w:val="00D100FB"/>
    <w:rsid w:val="00D104E0"/>
    <w:rsid w:val="00D10917"/>
    <w:rsid w:val="00D114EF"/>
    <w:rsid w:val="00D11CB6"/>
    <w:rsid w:val="00D11D61"/>
    <w:rsid w:val="00D11DCE"/>
    <w:rsid w:val="00D1300F"/>
    <w:rsid w:val="00D133B5"/>
    <w:rsid w:val="00D13C32"/>
    <w:rsid w:val="00D13C91"/>
    <w:rsid w:val="00D1408B"/>
    <w:rsid w:val="00D14FDD"/>
    <w:rsid w:val="00D15300"/>
    <w:rsid w:val="00D1539E"/>
    <w:rsid w:val="00D154E5"/>
    <w:rsid w:val="00D166C8"/>
    <w:rsid w:val="00D167D9"/>
    <w:rsid w:val="00D167FF"/>
    <w:rsid w:val="00D17712"/>
    <w:rsid w:val="00D17944"/>
    <w:rsid w:val="00D201CB"/>
    <w:rsid w:val="00D20715"/>
    <w:rsid w:val="00D2196F"/>
    <w:rsid w:val="00D21C64"/>
    <w:rsid w:val="00D21C82"/>
    <w:rsid w:val="00D21F66"/>
    <w:rsid w:val="00D2279C"/>
    <w:rsid w:val="00D228EB"/>
    <w:rsid w:val="00D229FE"/>
    <w:rsid w:val="00D22B47"/>
    <w:rsid w:val="00D22BBE"/>
    <w:rsid w:val="00D22BCF"/>
    <w:rsid w:val="00D22E5F"/>
    <w:rsid w:val="00D22F29"/>
    <w:rsid w:val="00D22F44"/>
    <w:rsid w:val="00D2322D"/>
    <w:rsid w:val="00D23837"/>
    <w:rsid w:val="00D23DD8"/>
    <w:rsid w:val="00D243CE"/>
    <w:rsid w:val="00D2440E"/>
    <w:rsid w:val="00D24542"/>
    <w:rsid w:val="00D24D9D"/>
    <w:rsid w:val="00D2538A"/>
    <w:rsid w:val="00D26473"/>
    <w:rsid w:val="00D269EE"/>
    <w:rsid w:val="00D26C5A"/>
    <w:rsid w:val="00D274F1"/>
    <w:rsid w:val="00D27548"/>
    <w:rsid w:val="00D27759"/>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583"/>
    <w:rsid w:val="00D339AA"/>
    <w:rsid w:val="00D33E4E"/>
    <w:rsid w:val="00D341C7"/>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A18"/>
    <w:rsid w:val="00D44CF8"/>
    <w:rsid w:val="00D45424"/>
    <w:rsid w:val="00D460D3"/>
    <w:rsid w:val="00D4612D"/>
    <w:rsid w:val="00D46155"/>
    <w:rsid w:val="00D465E5"/>
    <w:rsid w:val="00D46AA1"/>
    <w:rsid w:val="00D472DD"/>
    <w:rsid w:val="00D4788C"/>
    <w:rsid w:val="00D47A22"/>
    <w:rsid w:val="00D47F60"/>
    <w:rsid w:val="00D50B14"/>
    <w:rsid w:val="00D51E7C"/>
    <w:rsid w:val="00D51FD5"/>
    <w:rsid w:val="00D524CF"/>
    <w:rsid w:val="00D52C88"/>
    <w:rsid w:val="00D52D75"/>
    <w:rsid w:val="00D52E05"/>
    <w:rsid w:val="00D52FFC"/>
    <w:rsid w:val="00D5471A"/>
    <w:rsid w:val="00D54B1C"/>
    <w:rsid w:val="00D5506F"/>
    <w:rsid w:val="00D5513E"/>
    <w:rsid w:val="00D55899"/>
    <w:rsid w:val="00D56383"/>
    <w:rsid w:val="00D5689E"/>
    <w:rsid w:val="00D5726B"/>
    <w:rsid w:val="00D578F9"/>
    <w:rsid w:val="00D6055A"/>
    <w:rsid w:val="00D60682"/>
    <w:rsid w:val="00D607C4"/>
    <w:rsid w:val="00D60D15"/>
    <w:rsid w:val="00D6111F"/>
    <w:rsid w:val="00D61218"/>
    <w:rsid w:val="00D61484"/>
    <w:rsid w:val="00D616C2"/>
    <w:rsid w:val="00D620AA"/>
    <w:rsid w:val="00D6279B"/>
    <w:rsid w:val="00D627EC"/>
    <w:rsid w:val="00D63786"/>
    <w:rsid w:val="00D649A1"/>
    <w:rsid w:val="00D64EB4"/>
    <w:rsid w:val="00D656D4"/>
    <w:rsid w:val="00D6576A"/>
    <w:rsid w:val="00D66028"/>
    <w:rsid w:val="00D66716"/>
    <w:rsid w:val="00D66C6C"/>
    <w:rsid w:val="00D66D62"/>
    <w:rsid w:val="00D67113"/>
    <w:rsid w:val="00D678A5"/>
    <w:rsid w:val="00D70126"/>
    <w:rsid w:val="00D70A7E"/>
    <w:rsid w:val="00D7147C"/>
    <w:rsid w:val="00D71C53"/>
    <w:rsid w:val="00D71D68"/>
    <w:rsid w:val="00D71DBD"/>
    <w:rsid w:val="00D72844"/>
    <w:rsid w:val="00D72979"/>
    <w:rsid w:val="00D72D97"/>
    <w:rsid w:val="00D73435"/>
    <w:rsid w:val="00D73447"/>
    <w:rsid w:val="00D73A49"/>
    <w:rsid w:val="00D7417B"/>
    <w:rsid w:val="00D741F4"/>
    <w:rsid w:val="00D7427E"/>
    <w:rsid w:val="00D74406"/>
    <w:rsid w:val="00D7582F"/>
    <w:rsid w:val="00D75D97"/>
    <w:rsid w:val="00D75E62"/>
    <w:rsid w:val="00D75EC1"/>
    <w:rsid w:val="00D7632A"/>
    <w:rsid w:val="00D77CB6"/>
    <w:rsid w:val="00D77EEA"/>
    <w:rsid w:val="00D8029D"/>
    <w:rsid w:val="00D80337"/>
    <w:rsid w:val="00D809EF"/>
    <w:rsid w:val="00D81675"/>
    <w:rsid w:val="00D819D4"/>
    <w:rsid w:val="00D81BA0"/>
    <w:rsid w:val="00D81EFE"/>
    <w:rsid w:val="00D82D4B"/>
    <w:rsid w:val="00D82D7D"/>
    <w:rsid w:val="00D82FE8"/>
    <w:rsid w:val="00D83627"/>
    <w:rsid w:val="00D83B4C"/>
    <w:rsid w:val="00D8420C"/>
    <w:rsid w:val="00D846C8"/>
    <w:rsid w:val="00D848FA"/>
    <w:rsid w:val="00D85088"/>
    <w:rsid w:val="00D857A6"/>
    <w:rsid w:val="00D85812"/>
    <w:rsid w:val="00D85B71"/>
    <w:rsid w:val="00D861E2"/>
    <w:rsid w:val="00D86CED"/>
    <w:rsid w:val="00D9006E"/>
    <w:rsid w:val="00D90D0C"/>
    <w:rsid w:val="00D912CA"/>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B21"/>
    <w:rsid w:val="00DA6C25"/>
    <w:rsid w:val="00DA6FB6"/>
    <w:rsid w:val="00DA7653"/>
    <w:rsid w:val="00DA7810"/>
    <w:rsid w:val="00DA7850"/>
    <w:rsid w:val="00DA7B12"/>
    <w:rsid w:val="00DA7E24"/>
    <w:rsid w:val="00DA7EC5"/>
    <w:rsid w:val="00DA7F9B"/>
    <w:rsid w:val="00DB19E7"/>
    <w:rsid w:val="00DB1FAE"/>
    <w:rsid w:val="00DB240A"/>
    <w:rsid w:val="00DB281F"/>
    <w:rsid w:val="00DB2957"/>
    <w:rsid w:val="00DB3000"/>
    <w:rsid w:val="00DB30D4"/>
    <w:rsid w:val="00DB3630"/>
    <w:rsid w:val="00DB3AD7"/>
    <w:rsid w:val="00DB3BCF"/>
    <w:rsid w:val="00DB3CA7"/>
    <w:rsid w:val="00DB3DE3"/>
    <w:rsid w:val="00DB4839"/>
    <w:rsid w:val="00DB532A"/>
    <w:rsid w:val="00DB5346"/>
    <w:rsid w:val="00DB57CA"/>
    <w:rsid w:val="00DB587C"/>
    <w:rsid w:val="00DB5B7E"/>
    <w:rsid w:val="00DB5DAA"/>
    <w:rsid w:val="00DB5EA8"/>
    <w:rsid w:val="00DB6265"/>
    <w:rsid w:val="00DB6CCB"/>
    <w:rsid w:val="00DB6DC1"/>
    <w:rsid w:val="00DB7073"/>
    <w:rsid w:val="00DB71CC"/>
    <w:rsid w:val="00DB76C8"/>
    <w:rsid w:val="00DB77E0"/>
    <w:rsid w:val="00DC0918"/>
    <w:rsid w:val="00DC0BA1"/>
    <w:rsid w:val="00DC0DA2"/>
    <w:rsid w:val="00DC112E"/>
    <w:rsid w:val="00DC148C"/>
    <w:rsid w:val="00DC1ADE"/>
    <w:rsid w:val="00DC1BCC"/>
    <w:rsid w:val="00DC1DF1"/>
    <w:rsid w:val="00DC299C"/>
    <w:rsid w:val="00DC2C41"/>
    <w:rsid w:val="00DC2C79"/>
    <w:rsid w:val="00DC32F8"/>
    <w:rsid w:val="00DC3AF5"/>
    <w:rsid w:val="00DC3CB4"/>
    <w:rsid w:val="00DC3D5F"/>
    <w:rsid w:val="00DC3E47"/>
    <w:rsid w:val="00DC47C6"/>
    <w:rsid w:val="00DC4905"/>
    <w:rsid w:val="00DC4CE9"/>
    <w:rsid w:val="00DC4D6C"/>
    <w:rsid w:val="00DC4EA1"/>
    <w:rsid w:val="00DC5774"/>
    <w:rsid w:val="00DC5DED"/>
    <w:rsid w:val="00DC604F"/>
    <w:rsid w:val="00DC6538"/>
    <w:rsid w:val="00DC6737"/>
    <w:rsid w:val="00DC67F5"/>
    <w:rsid w:val="00DC6B6E"/>
    <w:rsid w:val="00DC77D8"/>
    <w:rsid w:val="00DC7F74"/>
    <w:rsid w:val="00DD0021"/>
    <w:rsid w:val="00DD043C"/>
    <w:rsid w:val="00DD10BF"/>
    <w:rsid w:val="00DD1187"/>
    <w:rsid w:val="00DD197D"/>
    <w:rsid w:val="00DD1BB4"/>
    <w:rsid w:val="00DD1CB3"/>
    <w:rsid w:val="00DD2522"/>
    <w:rsid w:val="00DD29A4"/>
    <w:rsid w:val="00DD29CC"/>
    <w:rsid w:val="00DD2FD6"/>
    <w:rsid w:val="00DD3305"/>
    <w:rsid w:val="00DD3876"/>
    <w:rsid w:val="00DD3E01"/>
    <w:rsid w:val="00DD4268"/>
    <w:rsid w:val="00DD457A"/>
    <w:rsid w:val="00DD47CB"/>
    <w:rsid w:val="00DD4B94"/>
    <w:rsid w:val="00DD4C06"/>
    <w:rsid w:val="00DD4DF6"/>
    <w:rsid w:val="00DD5D46"/>
    <w:rsid w:val="00DD6218"/>
    <w:rsid w:val="00DD643F"/>
    <w:rsid w:val="00DD6866"/>
    <w:rsid w:val="00DD704C"/>
    <w:rsid w:val="00DD74C7"/>
    <w:rsid w:val="00DD7BEA"/>
    <w:rsid w:val="00DD7BF4"/>
    <w:rsid w:val="00DD7E96"/>
    <w:rsid w:val="00DD7EA6"/>
    <w:rsid w:val="00DD7EB7"/>
    <w:rsid w:val="00DE0355"/>
    <w:rsid w:val="00DE05D0"/>
    <w:rsid w:val="00DE06FF"/>
    <w:rsid w:val="00DE0AA4"/>
    <w:rsid w:val="00DE13D9"/>
    <w:rsid w:val="00DE190E"/>
    <w:rsid w:val="00DE1C26"/>
    <w:rsid w:val="00DE2392"/>
    <w:rsid w:val="00DE2829"/>
    <w:rsid w:val="00DE2CD2"/>
    <w:rsid w:val="00DE2E55"/>
    <w:rsid w:val="00DE3A72"/>
    <w:rsid w:val="00DE440D"/>
    <w:rsid w:val="00DE4BA8"/>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59B"/>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21C"/>
    <w:rsid w:val="00E06619"/>
    <w:rsid w:val="00E077EC"/>
    <w:rsid w:val="00E07BCA"/>
    <w:rsid w:val="00E07C46"/>
    <w:rsid w:val="00E07CD5"/>
    <w:rsid w:val="00E109D2"/>
    <w:rsid w:val="00E10A62"/>
    <w:rsid w:val="00E10D55"/>
    <w:rsid w:val="00E11150"/>
    <w:rsid w:val="00E118AE"/>
    <w:rsid w:val="00E12193"/>
    <w:rsid w:val="00E12625"/>
    <w:rsid w:val="00E12E19"/>
    <w:rsid w:val="00E12E93"/>
    <w:rsid w:val="00E1387B"/>
    <w:rsid w:val="00E140FD"/>
    <w:rsid w:val="00E14598"/>
    <w:rsid w:val="00E14640"/>
    <w:rsid w:val="00E147E6"/>
    <w:rsid w:val="00E14A7F"/>
    <w:rsid w:val="00E15451"/>
    <w:rsid w:val="00E15BCF"/>
    <w:rsid w:val="00E16198"/>
    <w:rsid w:val="00E1662C"/>
    <w:rsid w:val="00E17280"/>
    <w:rsid w:val="00E17352"/>
    <w:rsid w:val="00E17898"/>
    <w:rsid w:val="00E17F17"/>
    <w:rsid w:val="00E17F89"/>
    <w:rsid w:val="00E200B2"/>
    <w:rsid w:val="00E2088F"/>
    <w:rsid w:val="00E21F9D"/>
    <w:rsid w:val="00E22E46"/>
    <w:rsid w:val="00E238D2"/>
    <w:rsid w:val="00E23D5C"/>
    <w:rsid w:val="00E23DE6"/>
    <w:rsid w:val="00E24356"/>
    <w:rsid w:val="00E24472"/>
    <w:rsid w:val="00E24C8B"/>
    <w:rsid w:val="00E24F00"/>
    <w:rsid w:val="00E25379"/>
    <w:rsid w:val="00E26613"/>
    <w:rsid w:val="00E2667A"/>
    <w:rsid w:val="00E269EB"/>
    <w:rsid w:val="00E277FB"/>
    <w:rsid w:val="00E279C6"/>
    <w:rsid w:val="00E30270"/>
    <w:rsid w:val="00E30382"/>
    <w:rsid w:val="00E30401"/>
    <w:rsid w:val="00E31C9E"/>
    <w:rsid w:val="00E31CCA"/>
    <w:rsid w:val="00E31F1E"/>
    <w:rsid w:val="00E32F8B"/>
    <w:rsid w:val="00E345CD"/>
    <w:rsid w:val="00E34635"/>
    <w:rsid w:val="00E34FE6"/>
    <w:rsid w:val="00E3505B"/>
    <w:rsid w:val="00E3526C"/>
    <w:rsid w:val="00E35A01"/>
    <w:rsid w:val="00E37190"/>
    <w:rsid w:val="00E37780"/>
    <w:rsid w:val="00E37A90"/>
    <w:rsid w:val="00E40428"/>
    <w:rsid w:val="00E40AAE"/>
    <w:rsid w:val="00E40EC3"/>
    <w:rsid w:val="00E4188D"/>
    <w:rsid w:val="00E4201D"/>
    <w:rsid w:val="00E42144"/>
    <w:rsid w:val="00E42927"/>
    <w:rsid w:val="00E4295F"/>
    <w:rsid w:val="00E42E82"/>
    <w:rsid w:val="00E43135"/>
    <w:rsid w:val="00E43370"/>
    <w:rsid w:val="00E436B3"/>
    <w:rsid w:val="00E440F8"/>
    <w:rsid w:val="00E443C7"/>
    <w:rsid w:val="00E445AB"/>
    <w:rsid w:val="00E44683"/>
    <w:rsid w:val="00E44A9D"/>
    <w:rsid w:val="00E44C69"/>
    <w:rsid w:val="00E44CFB"/>
    <w:rsid w:val="00E44DEF"/>
    <w:rsid w:val="00E45137"/>
    <w:rsid w:val="00E458A6"/>
    <w:rsid w:val="00E45957"/>
    <w:rsid w:val="00E45FA4"/>
    <w:rsid w:val="00E46224"/>
    <w:rsid w:val="00E46360"/>
    <w:rsid w:val="00E46ACA"/>
    <w:rsid w:val="00E46CDE"/>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494B"/>
    <w:rsid w:val="00E55B3D"/>
    <w:rsid w:val="00E56543"/>
    <w:rsid w:val="00E56FD9"/>
    <w:rsid w:val="00E5706D"/>
    <w:rsid w:val="00E57C80"/>
    <w:rsid w:val="00E610DB"/>
    <w:rsid w:val="00E610E3"/>
    <w:rsid w:val="00E616DA"/>
    <w:rsid w:val="00E61862"/>
    <w:rsid w:val="00E62022"/>
    <w:rsid w:val="00E62570"/>
    <w:rsid w:val="00E62650"/>
    <w:rsid w:val="00E62D3D"/>
    <w:rsid w:val="00E62EC8"/>
    <w:rsid w:val="00E639BA"/>
    <w:rsid w:val="00E645E7"/>
    <w:rsid w:val="00E64926"/>
    <w:rsid w:val="00E64B52"/>
    <w:rsid w:val="00E654ED"/>
    <w:rsid w:val="00E663EC"/>
    <w:rsid w:val="00E669EA"/>
    <w:rsid w:val="00E66BC9"/>
    <w:rsid w:val="00E674FF"/>
    <w:rsid w:val="00E67644"/>
    <w:rsid w:val="00E67F4F"/>
    <w:rsid w:val="00E710EC"/>
    <w:rsid w:val="00E7177E"/>
    <w:rsid w:val="00E71C12"/>
    <w:rsid w:val="00E722C3"/>
    <w:rsid w:val="00E72951"/>
    <w:rsid w:val="00E7360F"/>
    <w:rsid w:val="00E738D7"/>
    <w:rsid w:val="00E73DAE"/>
    <w:rsid w:val="00E73F50"/>
    <w:rsid w:val="00E73FE1"/>
    <w:rsid w:val="00E74C70"/>
    <w:rsid w:val="00E74F53"/>
    <w:rsid w:val="00E7553A"/>
    <w:rsid w:val="00E75BD4"/>
    <w:rsid w:val="00E7643A"/>
    <w:rsid w:val="00E76774"/>
    <w:rsid w:val="00E76BA8"/>
    <w:rsid w:val="00E76EEA"/>
    <w:rsid w:val="00E76FBD"/>
    <w:rsid w:val="00E77138"/>
    <w:rsid w:val="00E77E86"/>
    <w:rsid w:val="00E8084D"/>
    <w:rsid w:val="00E80932"/>
    <w:rsid w:val="00E8120F"/>
    <w:rsid w:val="00E8122C"/>
    <w:rsid w:val="00E81398"/>
    <w:rsid w:val="00E81C62"/>
    <w:rsid w:val="00E81ECE"/>
    <w:rsid w:val="00E822EB"/>
    <w:rsid w:val="00E82BE9"/>
    <w:rsid w:val="00E83984"/>
    <w:rsid w:val="00E84035"/>
    <w:rsid w:val="00E84204"/>
    <w:rsid w:val="00E84648"/>
    <w:rsid w:val="00E84965"/>
    <w:rsid w:val="00E84F59"/>
    <w:rsid w:val="00E8568C"/>
    <w:rsid w:val="00E85AEF"/>
    <w:rsid w:val="00E85B85"/>
    <w:rsid w:val="00E85D97"/>
    <w:rsid w:val="00E85EB8"/>
    <w:rsid w:val="00E861AC"/>
    <w:rsid w:val="00E865F6"/>
    <w:rsid w:val="00E86932"/>
    <w:rsid w:val="00E86A6B"/>
    <w:rsid w:val="00E86AC4"/>
    <w:rsid w:val="00E86C6D"/>
    <w:rsid w:val="00E86DFC"/>
    <w:rsid w:val="00E87800"/>
    <w:rsid w:val="00E87CE8"/>
    <w:rsid w:val="00E903ED"/>
    <w:rsid w:val="00E907B7"/>
    <w:rsid w:val="00E90D62"/>
    <w:rsid w:val="00E90E28"/>
    <w:rsid w:val="00E9114E"/>
    <w:rsid w:val="00E913B4"/>
    <w:rsid w:val="00E91C83"/>
    <w:rsid w:val="00E91CB5"/>
    <w:rsid w:val="00E92164"/>
    <w:rsid w:val="00E92238"/>
    <w:rsid w:val="00E923AB"/>
    <w:rsid w:val="00E92480"/>
    <w:rsid w:val="00E925AD"/>
    <w:rsid w:val="00E92AF2"/>
    <w:rsid w:val="00E92B66"/>
    <w:rsid w:val="00E92F51"/>
    <w:rsid w:val="00E93EE7"/>
    <w:rsid w:val="00E94F4C"/>
    <w:rsid w:val="00E94FE9"/>
    <w:rsid w:val="00E95922"/>
    <w:rsid w:val="00E95C6D"/>
    <w:rsid w:val="00E95F5E"/>
    <w:rsid w:val="00E95F98"/>
    <w:rsid w:val="00E96237"/>
    <w:rsid w:val="00E96CFC"/>
    <w:rsid w:val="00E97862"/>
    <w:rsid w:val="00EA09E0"/>
    <w:rsid w:val="00EA0B1D"/>
    <w:rsid w:val="00EA0E9D"/>
    <w:rsid w:val="00EA1029"/>
    <w:rsid w:val="00EA12B5"/>
    <w:rsid w:val="00EA1B69"/>
    <w:rsid w:val="00EA1BCC"/>
    <w:rsid w:val="00EA28CC"/>
    <w:rsid w:val="00EA2C11"/>
    <w:rsid w:val="00EA2E4D"/>
    <w:rsid w:val="00EA3267"/>
    <w:rsid w:val="00EA3350"/>
    <w:rsid w:val="00EA368B"/>
    <w:rsid w:val="00EA3890"/>
    <w:rsid w:val="00EA3BA7"/>
    <w:rsid w:val="00EA3C75"/>
    <w:rsid w:val="00EA47F9"/>
    <w:rsid w:val="00EA48A3"/>
    <w:rsid w:val="00EA63D2"/>
    <w:rsid w:val="00EA63D8"/>
    <w:rsid w:val="00EA6405"/>
    <w:rsid w:val="00EA70CB"/>
    <w:rsid w:val="00EA7415"/>
    <w:rsid w:val="00EA7703"/>
    <w:rsid w:val="00EA7DEC"/>
    <w:rsid w:val="00EA7F4E"/>
    <w:rsid w:val="00EB06B9"/>
    <w:rsid w:val="00EB06D5"/>
    <w:rsid w:val="00EB0EB4"/>
    <w:rsid w:val="00EB0EE5"/>
    <w:rsid w:val="00EB1A1D"/>
    <w:rsid w:val="00EB2039"/>
    <w:rsid w:val="00EB2136"/>
    <w:rsid w:val="00EB33A3"/>
    <w:rsid w:val="00EB3D56"/>
    <w:rsid w:val="00EB3EF1"/>
    <w:rsid w:val="00EB46E2"/>
    <w:rsid w:val="00EB489C"/>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1B"/>
    <w:rsid w:val="00EC36C8"/>
    <w:rsid w:val="00EC3BB0"/>
    <w:rsid w:val="00EC3FF2"/>
    <w:rsid w:val="00EC4036"/>
    <w:rsid w:val="00EC4578"/>
    <w:rsid w:val="00EC4884"/>
    <w:rsid w:val="00EC490F"/>
    <w:rsid w:val="00EC506E"/>
    <w:rsid w:val="00EC5116"/>
    <w:rsid w:val="00EC5C54"/>
    <w:rsid w:val="00EC5C69"/>
    <w:rsid w:val="00EC5F59"/>
    <w:rsid w:val="00EC60C5"/>
    <w:rsid w:val="00EC6425"/>
    <w:rsid w:val="00EC66B0"/>
    <w:rsid w:val="00EC6F85"/>
    <w:rsid w:val="00EC70B4"/>
    <w:rsid w:val="00EC7E52"/>
    <w:rsid w:val="00EC7F29"/>
    <w:rsid w:val="00ED05F9"/>
    <w:rsid w:val="00ED073C"/>
    <w:rsid w:val="00ED12AC"/>
    <w:rsid w:val="00ED17DD"/>
    <w:rsid w:val="00ED1964"/>
    <w:rsid w:val="00ED1CBE"/>
    <w:rsid w:val="00ED22E1"/>
    <w:rsid w:val="00ED23B5"/>
    <w:rsid w:val="00ED28EC"/>
    <w:rsid w:val="00ED28F6"/>
    <w:rsid w:val="00ED3D61"/>
    <w:rsid w:val="00ED493D"/>
    <w:rsid w:val="00ED4D2D"/>
    <w:rsid w:val="00ED4FCB"/>
    <w:rsid w:val="00ED5225"/>
    <w:rsid w:val="00ED55FF"/>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37C6"/>
    <w:rsid w:val="00EE4A71"/>
    <w:rsid w:val="00EE5C50"/>
    <w:rsid w:val="00EE60DC"/>
    <w:rsid w:val="00EE6172"/>
    <w:rsid w:val="00EE6552"/>
    <w:rsid w:val="00EE67EB"/>
    <w:rsid w:val="00EE6C39"/>
    <w:rsid w:val="00EE72BA"/>
    <w:rsid w:val="00EE78C2"/>
    <w:rsid w:val="00EF00CE"/>
    <w:rsid w:val="00EF01BF"/>
    <w:rsid w:val="00EF05F1"/>
    <w:rsid w:val="00EF0E65"/>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6BB"/>
    <w:rsid w:val="00EF5C30"/>
    <w:rsid w:val="00EF6776"/>
    <w:rsid w:val="00EF6BCF"/>
    <w:rsid w:val="00EF745F"/>
    <w:rsid w:val="00EF768A"/>
    <w:rsid w:val="00EF7EFC"/>
    <w:rsid w:val="00F00126"/>
    <w:rsid w:val="00F0058B"/>
    <w:rsid w:val="00F009CD"/>
    <w:rsid w:val="00F00AB4"/>
    <w:rsid w:val="00F01269"/>
    <w:rsid w:val="00F01666"/>
    <w:rsid w:val="00F0187E"/>
    <w:rsid w:val="00F02698"/>
    <w:rsid w:val="00F0298E"/>
    <w:rsid w:val="00F02DB4"/>
    <w:rsid w:val="00F03B93"/>
    <w:rsid w:val="00F03D38"/>
    <w:rsid w:val="00F03FF2"/>
    <w:rsid w:val="00F04ACC"/>
    <w:rsid w:val="00F04F7A"/>
    <w:rsid w:val="00F05556"/>
    <w:rsid w:val="00F0597D"/>
    <w:rsid w:val="00F05D11"/>
    <w:rsid w:val="00F05D74"/>
    <w:rsid w:val="00F05E57"/>
    <w:rsid w:val="00F05FA2"/>
    <w:rsid w:val="00F06DCF"/>
    <w:rsid w:val="00F072BF"/>
    <w:rsid w:val="00F074FC"/>
    <w:rsid w:val="00F07AC8"/>
    <w:rsid w:val="00F07E77"/>
    <w:rsid w:val="00F100E2"/>
    <w:rsid w:val="00F1050B"/>
    <w:rsid w:val="00F1155E"/>
    <w:rsid w:val="00F11694"/>
    <w:rsid w:val="00F12267"/>
    <w:rsid w:val="00F12C15"/>
    <w:rsid w:val="00F132A9"/>
    <w:rsid w:val="00F1346C"/>
    <w:rsid w:val="00F13558"/>
    <w:rsid w:val="00F13671"/>
    <w:rsid w:val="00F1397A"/>
    <w:rsid w:val="00F13FB8"/>
    <w:rsid w:val="00F153E9"/>
    <w:rsid w:val="00F154B5"/>
    <w:rsid w:val="00F1588D"/>
    <w:rsid w:val="00F15BED"/>
    <w:rsid w:val="00F160C5"/>
    <w:rsid w:val="00F16401"/>
    <w:rsid w:val="00F16DC3"/>
    <w:rsid w:val="00F17BC7"/>
    <w:rsid w:val="00F201D2"/>
    <w:rsid w:val="00F2036D"/>
    <w:rsid w:val="00F20499"/>
    <w:rsid w:val="00F213A0"/>
    <w:rsid w:val="00F216C6"/>
    <w:rsid w:val="00F21AF5"/>
    <w:rsid w:val="00F21B11"/>
    <w:rsid w:val="00F226E8"/>
    <w:rsid w:val="00F22D38"/>
    <w:rsid w:val="00F233D8"/>
    <w:rsid w:val="00F2369F"/>
    <w:rsid w:val="00F239C5"/>
    <w:rsid w:val="00F240A1"/>
    <w:rsid w:val="00F245AD"/>
    <w:rsid w:val="00F24697"/>
    <w:rsid w:val="00F24791"/>
    <w:rsid w:val="00F2480D"/>
    <w:rsid w:val="00F24A91"/>
    <w:rsid w:val="00F2591D"/>
    <w:rsid w:val="00F25EE0"/>
    <w:rsid w:val="00F27589"/>
    <w:rsid w:val="00F275D5"/>
    <w:rsid w:val="00F2780C"/>
    <w:rsid w:val="00F278F7"/>
    <w:rsid w:val="00F301C1"/>
    <w:rsid w:val="00F30477"/>
    <w:rsid w:val="00F3092C"/>
    <w:rsid w:val="00F30C2E"/>
    <w:rsid w:val="00F319E9"/>
    <w:rsid w:val="00F31B7E"/>
    <w:rsid w:val="00F32935"/>
    <w:rsid w:val="00F3343E"/>
    <w:rsid w:val="00F339FE"/>
    <w:rsid w:val="00F34328"/>
    <w:rsid w:val="00F34378"/>
    <w:rsid w:val="00F34630"/>
    <w:rsid w:val="00F349C8"/>
    <w:rsid w:val="00F34B90"/>
    <w:rsid w:val="00F35209"/>
    <w:rsid w:val="00F352D2"/>
    <w:rsid w:val="00F3556E"/>
    <w:rsid w:val="00F357C8"/>
    <w:rsid w:val="00F3786B"/>
    <w:rsid w:val="00F378B2"/>
    <w:rsid w:val="00F37B51"/>
    <w:rsid w:val="00F37D90"/>
    <w:rsid w:val="00F37DF1"/>
    <w:rsid w:val="00F40391"/>
    <w:rsid w:val="00F41398"/>
    <w:rsid w:val="00F414E4"/>
    <w:rsid w:val="00F417C8"/>
    <w:rsid w:val="00F41BA0"/>
    <w:rsid w:val="00F41BB1"/>
    <w:rsid w:val="00F422C4"/>
    <w:rsid w:val="00F423C3"/>
    <w:rsid w:val="00F427EA"/>
    <w:rsid w:val="00F42BCA"/>
    <w:rsid w:val="00F42C4E"/>
    <w:rsid w:val="00F43015"/>
    <w:rsid w:val="00F4317C"/>
    <w:rsid w:val="00F434F6"/>
    <w:rsid w:val="00F43F2D"/>
    <w:rsid w:val="00F44872"/>
    <w:rsid w:val="00F44964"/>
    <w:rsid w:val="00F44CFC"/>
    <w:rsid w:val="00F452A7"/>
    <w:rsid w:val="00F4672A"/>
    <w:rsid w:val="00F46CBF"/>
    <w:rsid w:val="00F46CDB"/>
    <w:rsid w:val="00F470E7"/>
    <w:rsid w:val="00F47302"/>
    <w:rsid w:val="00F47721"/>
    <w:rsid w:val="00F47A83"/>
    <w:rsid w:val="00F47E4F"/>
    <w:rsid w:val="00F50024"/>
    <w:rsid w:val="00F50ABC"/>
    <w:rsid w:val="00F51015"/>
    <w:rsid w:val="00F51106"/>
    <w:rsid w:val="00F51238"/>
    <w:rsid w:val="00F513EC"/>
    <w:rsid w:val="00F51D71"/>
    <w:rsid w:val="00F51DC8"/>
    <w:rsid w:val="00F51F5C"/>
    <w:rsid w:val="00F5244C"/>
    <w:rsid w:val="00F5246D"/>
    <w:rsid w:val="00F52A6F"/>
    <w:rsid w:val="00F532D5"/>
    <w:rsid w:val="00F543AF"/>
    <w:rsid w:val="00F545C9"/>
    <w:rsid w:val="00F54733"/>
    <w:rsid w:val="00F54AC7"/>
    <w:rsid w:val="00F55295"/>
    <w:rsid w:val="00F55671"/>
    <w:rsid w:val="00F55C36"/>
    <w:rsid w:val="00F5643E"/>
    <w:rsid w:val="00F5678A"/>
    <w:rsid w:val="00F5678C"/>
    <w:rsid w:val="00F5690D"/>
    <w:rsid w:val="00F57007"/>
    <w:rsid w:val="00F60433"/>
    <w:rsid w:val="00F608FC"/>
    <w:rsid w:val="00F60EE8"/>
    <w:rsid w:val="00F60F54"/>
    <w:rsid w:val="00F61829"/>
    <w:rsid w:val="00F61A35"/>
    <w:rsid w:val="00F61FE3"/>
    <w:rsid w:val="00F62803"/>
    <w:rsid w:val="00F63457"/>
    <w:rsid w:val="00F63B8E"/>
    <w:rsid w:val="00F64669"/>
    <w:rsid w:val="00F64E7D"/>
    <w:rsid w:val="00F64F1B"/>
    <w:rsid w:val="00F65223"/>
    <w:rsid w:val="00F65B58"/>
    <w:rsid w:val="00F65BD7"/>
    <w:rsid w:val="00F6616F"/>
    <w:rsid w:val="00F66AFC"/>
    <w:rsid w:val="00F67F95"/>
    <w:rsid w:val="00F704CF"/>
    <w:rsid w:val="00F709B3"/>
    <w:rsid w:val="00F7190A"/>
    <w:rsid w:val="00F71F30"/>
    <w:rsid w:val="00F721D5"/>
    <w:rsid w:val="00F7260F"/>
    <w:rsid w:val="00F72992"/>
    <w:rsid w:val="00F73105"/>
    <w:rsid w:val="00F738A4"/>
    <w:rsid w:val="00F738F5"/>
    <w:rsid w:val="00F73ED0"/>
    <w:rsid w:val="00F73FDB"/>
    <w:rsid w:val="00F74602"/>
    <w:rsid w:val="00F74BEF"/>
    <w:rsid w:val="00F75114"/>
    <w:rsid w:val="00F752BD"/>
    <w:rsid w:val="00F7587B"/>
    <w:rsid w:val="00F75952"/>
    <w:rsid w:val="00F76668"/>
    <w:rsid w:val="00F76941"/>
    <w:rsid w:val="00F76F8F"/>
    <w:rsid w:val="00F77285"/>
    <w:rsid w:val="00F77499"/>
    <w:rsid w:val="00F77E22"/>
    <w:rsid w:val="00F81388"/>
    <w:rsid w:val="00F82500"/>
    <w:rsid w:val="00F8270F"/>
    <w:rsid w:val="00F829D4"/>
    <w:rsid w:val="00F82C6A"/>
    <w:rsid w:val="00F8313B"/>
    <w:rsid w:val="00F83A2C"/>
    <w:rsid w:val="00F845C6"/>
    <w:rsid w:val="00F847C8"/>
    <w:rsid w:val="00F84F41"/>
    <w:rsid w:val="00F85336"/>
    <w:rsid w:val="00F85577"/>
    <w:rsid w:val="00F85B73"/>
    <w:rsid w:val="00F85C6C"/>
    <w:rsid w:val="00F86329"/>
    <w:rsid w:val="00F871FC"/>
    <w:rsid w:val="00F87376"/>
    <w:rsid w:val="00F87738"/>
    <w:rsid w:val="00F8773C"/>
    <w:rsid w:val="00F87A8B"/>
    <w:rsid w:val="00F87DA0"/>
    <w:rsid w:val="00F9036A"/>
    <w:rsid w:val="00F90D9E"/>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CC9"/>
    <w:rsid w:val="00F97F70"/>
    <w:rsid w:val="00FA0EBA"/>
    <w:rsid w:val="00FA116F"/>
    <w:rsid w:val="00FA1461"/>
    <w:rsid w:val="00FA1D26"/>
    <w:rsid w:val="00FA1F63"/>
    <w:rsid w:val="00FA21B7"/>
    <w:rsid w:val="00FA220C"/>
    <w:rsid w:val="00FA248C"/>
    <w:rsid w:val="00FA30AB"/>
    <w:rsid w:val="00FA333C"/>
    <w:rsid w:val="00FA3459"/>
    <w:rsid w:val="00FA3538"/>
    <w:rsid w:val="00FA3733"/>
    <w:rsid w:val="00FA419D"/>
    <w:rsid w:val="00FA44AB"/>
    <w:rsid w:val="00FA4702"/>
    <w:rsid w:val="00FA4CB5"/>
    <w:rsid w:val="00FA511E"/>
    <w:rsid w:val="00FA519F"/>
    <w:rsid w:val="00FA5763"/>
    <w:rsid w:val="00FA5CE0"/>
    <w:rsid w:val="00FA5D35"/>
    <w:rsid w:val="00FA611D"/>
    <w:rsid w:val="00FA6AD9"/>
    <w:rsid w:val="00FA6FB0"/>
    <w:rsid w:val="00FB0090"/>
    <w:rsid w:val="00FB068F"/>
    <w:rsid w:val="00FB0AD0"/>
    <w:rsid w:val="00FB0F23"/>
    <w:rsid w:val="00FB1882"/>
    <w:rsid w:val="00FB367C"/>
    <w:rsid w:val="00FB3CB8"/>
    <w:rsid w:val="00FB443B"/>
    <w:rsid w:val="00FB48AC"/>
    <w:rsid w:val="00FB4FB1"/>
    <w:rsid w:val="00FB534B"/>
    <w:rsid w:val="00FB53F5"/>
    <w:rsid w:val="00FB6166"/>
    <w:rsid w:val="00FB6359"/>
    <w:rsid w:val="00FB6426"/>
    <w:rsid w:val="00FB647F"/>
    <w:rsid w:val="00FB6576"/>
    <w:rsid w:val="00FB7881"/>
    <w:rsid w:val="00FC04D9"/>
    <w:rsid w:val="00FC0C7F"/>
    <w:rsid w:val="00FC1123"/>
    <w:rsid w:val="00FC13D4"/>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2AD"/>
    <w:rsid w:val="00FC6C90"/>
    <w:rsid w:val="00FC6CDC"/>
    <w:rsid w:val="00FC760D"/>
    <w:rsid w:val="00FC7DB4"/>
    <w:rsid w:val="00FD00A3"/>
    <w:rsid w:val="00FD1051"/>
    <w:rsid w:val="00FD1283"/>
    <w:rsid w:val="00FD19CD"/>
    <w:rsid w:val="00FD20BD"/>
    <w:rsid w:val="00FD2307"/>
    <w:rsid w:val="00FD2342"/>
    <w:rsid w:val="00FD2EEB"/>
    <w:rsid w:val="00FD2F45"/>
    <w:rsid w:val="00FD3010"/>
    <w:rsid w:val="00FD34EC"/>
    <w:rsid w:val="00FD356B"/>
    <w:rsid w:val="00FD44F8"/>
    <w:rsid w:val="00FD45C0"/>
    <w:rsid w:val="00FD4D39"/>
    <w:rsid w:val="00FD52EB"/>
    <w:rsid w:val="00FD56A5"/>
    <w:rsid w:val="00FD5E1E"/>
    <w:rsid w:val="00FD610F"/>
    <w:rsid w:val="00FD67D5"/>
    <w:rsid w:val="00FD682E"/>
    <w:rsid w:val="00FD68F3"/>
    <w:rsid w:val="00FD79CA"/>
    <w:rsid w:val="00FD7A5D"/>
    <w:rsid w:val="00FD7BB9"/>
    <w:rsid w:val="00FD7CB6"/>
    <w:rsid w:val="00FD7CE6"/>
    <w:rsid w:val="00FE041C"/>
    <w:rsid w:val="00FE0692"/>
    <w:rsid w:val="00FE116F"/>
    <w:rsid w:val="00FE12E5"/>
    <w:rsid w:val="00FE1509"/>
    <w:rsid w:val="00FE19E9"/>
    <w:rsid w:val="00FE282A"/>
    <w:rsid w:val="00FE37F3"/>
    <w:rsid w:val="00FE396B"/>
    <w:rsid w:val="00FE3B4C"/>
    <w:rsid w:val="00FE4185"/>
    <w:rsid w:val="00FE41E1"/>
    <w:rsid w:val="00FE45A7"/>
    <w:rsid w:val="00FE47AD"/>
    <w:rsid w:val="00FE4873"/>
    <w:rsid w:val="00FE4F94"/>
    <w:rsid w:val="00FE556B"/>
    <w:rsid w:val="00FE565B"/>
    <w:rsid w:val="00FE5B98"/>
    <w:rsid w:val="00FE5C52"/>
    <w:rsid w:val="00FE5F3B"/>
    <w:rsid w:val="00FE5F7C"/>
    <w:rsid w:val="00FE6265"/>
    <w:rsid w:val="00FE75AD"/>
    <w:rsid w:val="00FE7AF2"/>
    <w:rsid w:val="00FE7CF7"/>
    <w:rsid w:val="00FE7D0D"/>
    <w:rsid w:val="00FE7E72"/>
    <w:rsid w:val="00FF02C5"/>
    <w:rsid w:val="00FF067B"/>
    <w:rsid w:val="00FF089C"/>
    <w:rsid w:val="00FF08CC"/>
    <w:rsid w:val="00FF16A4"/>
    <w:rsid w:val="00FF1D7A"/>
    <w:rsid w:val="00FF1ED3"/>
    <w:rsid w:val="00FF21B9"/>
    <w:rsid w:val="00FF2453"/>
    <w:rsid w:val="00FF245E"/>
    <w:rsid w:val="00FF2598"/>
    <w:rsid w:val="00FF28C4"/>
    <w:rsid w:val="00FF2A16"/>
    <w:rsid w:val="00FF3107"/>
    <w:rsid w:val="00FF3F94"/>
    <w:rsid w:val="00FF4FD7"/>
    <w:rsid w:val="00FF5687"/>
    <w:rsid w:val="00FF591D"/>
    <w:rsid w:val="00FF5C39"/>
    <w:rsid w:val="00FF5DE4"/>
    <w:rsid w:val="00FF6105"/>
    <w:rsid w:val="00FF67AA"/>
    <w:rsid w:val="00FF7660"/>
    <w:rsid w:val="03612476"/>
    <w:rsid w:val="043A0FF8"/>
    <w:rsid w:val="0504B17A"/>
    <w:rsid w:val="05341F28"/>
    <w:rsid w:val="06AADE92"/>
    <w:rsid w:val="094388B8"/>
    <w:rsid w:val="0E926B63"/>
    <w:rsid w:val="11CA0C25"/>
    <w:rsid w:val="14D918CA"/>
    <w:rsid w:val="15BC0492"/>
    <w:rsid w:val="1C23363B"/>
    <w:rsid w:val="22BACA85"/>
    <w:rsid w:val="24569AE6"/>
    <w:rsid w:val="288B30C0"/>
    <w:rsid w:val="29F1161F"/>
    <w:rsid w:val="38C8C312"/>
    <w:rsid w:val="3A9A43BA"/>
    <w:rsid w:val="3B9F7343"/>
    <w:rsid w:val="3D970622"/>
    <w:rsid w:val="40AAD904"/>
    <w:rsid w:val="46BCF0EF"/>
    <w:rsid w:val="46E84A4F"/>
    <w:rsid w:val="4780E61E"/>
    <w:rsid w:val="4938BE27"/>
    <w:rsid w:val="5127968E"/>
    <w:rsid w:val="52C366EF"/>
    <w:rsid w:val="5588AD9E"/>
    <w:rsid w:val="5642BD73"/>
    <w:rsid w:val="5F094849"/>
    <w:rsid w:val="5F48E8ED"/>
    <w:rsid w:val="682DC579"/>
    <w:rsid w:val="6C4FF72B"/>
    <w:rsid w:val="6D8BF799"/>
    <w:rsid w:val="6DA16111"/>
    <w:rsid w:val="7A71A3FB"/>
    <w:rsid w:val="7C765BEF"/>
    <w:rsid w:val="7CF99F94"/>
    <w:rsid w:val="7E5C04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A0D"/>
  <w15:docId w15:val="{1522073B-3265-4378-B0EF-9591B820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C9"/>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
    <w:rsid w:val="001E28CA"/>
    <w:rPr>
      <w:rFonts w:ascii="Arial" w:eastAsia="Times New Roman" w:hAnsi="Arial" w:cs="Arial"/>
      <w:b/>
      <w:bCs/>
      <w:lang w:val="es-MX" w:eastAsia="es-MX"/>
    </w:rPr>
  </w:style>
  <w:style w:type="character" w:customStyle="1" w:styleId="Ttulo2Car">
    <w:name w:val="Título 2 Car"/>
    <w:aliases w:val="Libro Car"/>
    <w:link w:val="Ttulo2"/>
    <w:uiPriority w:val="9"/>
    <w:rsid w:val="001E28CA"/>
    <w:rPr>
      <w:rFonts w:ascii="Arial" w:eastAsia="Times New Roman" w:hAnsi="Arial" w:cs="Arial"/>
      <w:b/>
      <w:bCs/>
      <w:i/>
      <w:iCs/>
      <w:lang w:eastAsia="es-ES"/>
    </w:rPr>
  </w:style>
  <w:style w:type="character" w:customStyle="1" w:styleId="Ttulo3Car">
    <w:name w:val="Título 3 Car"/>
    <w:link w:val="Ttulo3"/>
    <w:uiPriority w:val="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Body Text Char,TITULO SECCION"/>
    <w:basedOn w:val="Normal"/>
    <w:link w:val="TextoindependienteCar"/>
    <w:qFormat/>
    <w:rsid w:val="001E28CA"/>
    <w:pPr>
      <w:spacing w:after="120"/>
    </w:pPr>
  </w:style>
  <w:style w:type="character" w:customStyle="1" w:styleId="TextoindependienteCar">
    <w:name w:val="Texto independiente Car"/>
    <w:aliases w:val="EHPT Car,Body Text2 Car,Body Text Char Car,TITULO SECCION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uiPriority w:val="10"/>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uiPriority w:val="10"/>
    <w:rsid w:val="001E28CA"/>
    <w:rPr>
      <w:rFonts w:ascii="Arial" w:eastAsia="Times New Roman" w:hAnsi="Arial" w:cs="Arial"/>
      <w:b/>
      <w:bCs/>
      <w:lang w:val="es-MX" w:eastAsia="es-MX"/>
    </w:rPr>
  </w:style>
  <w:style w:type="character" w:customStyle="1" w:styleId="TextocomentarioCar">
    <w:name w:val="Texto comentario Car"/>
    <w:aliases w:val="Comment Text Char1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aliases w:val="Comment Text Char1"/>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Car3,footer odd,footer odd1,footer odd2,footer odd3,footer odd4,footer odd5,footer Car,Car3"/>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Car3 Car,footer odd Car,footer odd1 Car,footer odd2 Car,footer odd3 Car,footer odd4 Car,footer odd5 Car,footer Car Car,Car3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1"/>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1"/>
    <w:qFormat/>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aliases w:val="Comment Text Char1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3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1"/>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2"/>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3"/>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4D580D"/>
    <w:pPr>
      <w:numPr>
        <w:numId w:val="50"/>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5"/>
      </w:numPr>
      <w:spacing w:before="120"/>
    </w:pPr>
    <w:rPr>
      <w:rFonts w:ascii="Arial" w:hAnsi="Arial"/>
      <w:lang w:val="es-ES"/>
    </w:rPr>
  </w:style>
  <w:style w:type="paragraph" w:styleId="Listaconnmeros3">
    <w:name w:val="List Number 3"/>
    <w:basedOn w:val="Normal"/>
    <w:rsid w:val="00BB0042"/>
    <w:pPr>
      <w:numPr>
        <w:numId w:val="16"/>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7"/>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8"/>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1"/>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9"/>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0"/>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2"/>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3"/>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4"/>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5"/>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3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Body Text Char Car1,TITULO SECCION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0">
    <w:name w:val="Table Grid0"/>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concuadrcula5oscura-nfasis51"/>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5oscura-nfasis51">
    <w:name w:val="Tabla con cuadrícula 5 oscura - Énfasis 51"/>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character" w:customStyle="1" w:styleId="Mencinsinresolver1">
    <w:name w:val="Mención sin resolver1"/>
    <w:basedOn w:val="Fuentedeprrafopredeter"/>
    <w:uiPriority w:val="99"/>
    <w:semiHidden/>
    <w:unhideWhenUsed/>
    <w:rsid w:val="00130E03"/>
    <w:rPr>
      <w:color w:val="605E5C"/>
      <w:shd w:val="clear" w:color="auto" w:fill="E1DFDD"/>
    </w:rPr>
  </w:style>
  <w:style w:type="character" w:customStyle="1" w:styleId="TtuloCar1">
    <w:name w:val="Título Car1"/>
    <w:rsid w:val="0007477A"/>
    <w:rPr>
      <w:rFonts w:ascii="Arial" w:eastAsia="Times New Roman" w:hAnsi="Arial" w:cs="Arial"/>
      <w:b/>
      <w:bCs/>
      <w:lang w:val="es-MX" w:eastAsia="es-MX"/>
    </w:rPr>
  </w:style>
  <w:style w:type="character" w:customStyle="1" w:styleId="ListParagraphChar">
    <w:name w:val="List Paragraph Char"/>
    <w:aliases w:val="asdf Char"/>
    <w:link w:val="Prrafodelista1"/>
    <w:uiPriority w:val="99"/>
    <w:locked/>
    <w:rsid w:val="00ED55FF"/>
    <w:rPr>
      <w:rFonts w:ascii="Times New Roman" w:eastAsia="Times New Roman" w:hAnsi="Times New Roman"/>
      <w:sz w:val="24"/>
      <w:szCs w:val="24"/>
      <w:lang w:eastAsia="es-ES"/>
    </w:rPr>
  </w:style>
  <w:style w:type="table" w:customStyle="1" w:styleId="Tabladecuadrcula5oscura-nfasis53">
    <w:name w:val="Tabla de cuadrícula 5 oscura - Énfasis 53"/>
    <w:basedOn w:val="Tablanormal"/>
    <w:uiPriority w:val="50"/>
    <w:rsid w:val="00167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Textoindependiente38">
    <w:name w:val="Texto independiente 38"/>
    <w:basedOn w:val="Normal"/>
    <w:rsid w:val="00167A7C"/>
    <w:pPr>
      <w:widowControl w:val="0"/>
      <w:jc w:val="both"/>
    </w:pPr>
    <w:rPr>
      <w:rFonts w:ascii="Arial" w:hAnsi="Arial"/>
      <w:sz w:val="18"/>
      <w:szCs w:val="16"/>
    </w:rPr>
  </w:style>
  <w:style w:type="paragraph" w:customStyle="1" w:styleId="Textoindependiente26">
    <w:name w:val="Texto independiente 26"/>
    <w:basedOn w:val="Normal"/>
    <w:rsid w:val="00167A7C"/>
    <w:pPr>
      <w:jc w:val="both"/>
    </w:pPr>
    <w:rPr>
      <w:rFonts w:ascii="Arial" w:hAnsi="Arial"/>
      <w:sz w:val="20"/>
      <w:szCs w:val="16"/>
    </w:rPr>
  </w:style>
  <w:style w:type="paragraph" w:customStyle="1" w:styleId="Textodebloque1">
    <w:name w:val="Texto de bloque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Sangra2detindependiente3">
    <w:name w:val="Sangría 2 de t. independiente3"/>
    <w:basedOn w:val="Normal"/>
    <w:rsid w:val="00167A7C"/>
    <w:pPr>
      <w:ind w:firstLine="180"/>
      <w:jc w:val="both"/>
    </w:pPr>
    <w:rPr>
      <w:rFonts w:ascii="Arial" w:hAnsi="Arial"/>
      <w:sz w:val="20"/>
      <w:szCs w:val="16"/>
    </w:rPr>
  </w:style>
  <w:style w:type="paragraph" w:customStyle="1" w:styleId="Textodeglobo3">
    <w:name w:val="Texto de globo3"/>
    <w:basedOn w:val="Normal"/>
    <w:rsid w:val="00167A7C"/>
    <w:pPr>
      <w:jc w:val="both"/>
    </w:pPr>
    <w:rPr>
      <w:rFonts w:ascii="Tahoma" w:hAnsi="Tahoma"/>
      <w:sz w:val="16"/>
      <w:szCs w:val="16"/>
    </w:rPr>
  </w:style>
  <w:style w:type="paragraph" w:customStyle="1" w:styleId="Normal2">
    <w:name w:val="Normal2"/>
    <w:basedOn w:val="Normal"/>
    <w:rsid w:val="00167A7C"/>
    <w:pPr>
      <w:spacing w:before="100" w:beforeAutospacing="1" w:after="100" w:afterAutospacing="1"/>
      <w:jc w:val="both"/>
    </w:pPr>
    <w:rPr>
      <w:rFonts w:ascii="Arial" w:hAnsi="Arial"/>
      <w:color w:val="000000"/>
      <w:sz w:val="16"/>
    </w:rPr>
  </w:style>
  <w:style w:type="paragraph" w:customStyle="1" w:styleId="Blockquote">
    <w:name w:val="Blockquote"/>
    <w:basedOn w:val="Normal"/>
    <w:rsid w:val="00167A7C"/>
    <w:pPr>
      <w:spacing w:before="100" w:after="100"/>
      <w:ind w:left="360" w:right="360"/>
      <w:jc w:val="both"/>
    </w:pPr>
    <w:rPr>
      <w:rFonts w:ascii="Arial" w:hAnsi="Arial"/>
      <w:snapToGrid w:val="0"/>
      <w:sz w:val="16"/>
      <w:szCs w:val="16"/>
    </w:rPr>
  </w:style>
  <w:style w:type="paragraph" w:customStyle="1" w:styleId="H3">
    <w:name w:val="H3"/>
    <w:basedOn w:val="Normal"/>
    <w:next w:val="Normal"/>
    <w:rsid w:val="00167A7C"/>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167A7C"/>
    <w:pPr>
      <w:keepNext/>
      <w:spacing w:before="100" w:after="100"/>
      <w:jc w:val="both"/>
      <w:outlineLvl w:val="4"/>
    </w:pPr>
    <w:rPr>
      <w:rFonts w:ascii="Arial" w:hAnsi="Arial"/>
      <w:b/>
      <w:snapToGrid w:val="0"/>
      <w:sz w:val="16"/>
      <w:szCs w:val="16"/>
    </w:rPr>
  </w:style>
  <w:style w:type="paragraph" w:customStyle="1" w:styleId="Tit2">
    <w:name w:val="Tit 2"/>
    <w:basedOn w:val="Ttulo1"/>
    <w:rsid w:val="00167A7C"/>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167A7C"/>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167A7C"/>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167A7C"/>
    <w:pPr>
      <w:widowControl w:val="0"/>
      <w:suppressLineNumbers/>
      <w:suppressAutoHyphens/>
    </w:pPr>
    <w:rPr>
      <w:rFonts w:ascii="Arial" w:eastAsia="Andale Sans UI" w:hAnsi="Arial"/>
      <w:szCs w:val="16"/>
      <w:lang w:val="es-ES_tradnl"/>
    </w:rPr>
  </w:style>
  <w:style w:type="paragraph" w:customStyle="1" w:styleId="xl24">
    <w:name w:val="xl2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167A7C"/>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167A7C"/>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167A7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167A7C"/>
    <w:pPr>
      <w:spacing w:after="60"/>
      <w:jc w:val="center"/>
    </w:pPr>
    <w:rPr>
      <w:rFonts w:ascii="Arial" w:hAnsi="Arial"/>
      <w:b/>
      <w:bCs/>
      <w:sz w:val="20"/>
      <w:szCs w:val="16"/>
    </w:rPr>
  </w:style>
  <w:style w:type="paragraph" w:customStyle="1" w:styleId="xl31">
    <w:name w:val="xl31"/>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167A7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167A7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167A7C"/>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167A7C"/>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167A7C"/>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167A7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167A7C"/>
    <w:pPr>
      <w:spacing w:before="100" w:beforeAutospacing="1" w:after="100" w:afterAutospacing="1"/>
    </w:pPr>
    <w:rPr>
      <w:rFonts w:ascii="Arial" w:hAnsi="Arial" w:cs="Arial"/>
      <w:b/>
      <w:bCs/>
    </w:rPr>
  </w:style>
  <w:style w:type="paragraph" w:customStyle="1" w:styleId="xl49">
    <w:name w:val="xl49"/>
    <w:basedOn w:val="Normal"/>
    <w:rsid w:val="00167A7C"/>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167A7C"/>
    <w:rPr>
      <w:b/>
      <w:bCs/>
      <w:lang w:val="es-MX"/>
    </w:rPr>
  </w:style>
  <w:style w:type="paragraph" w:customStyle="1" w:styleId="WW-Textoindependiente2">
    <w:name w:val="WW-Texto independiente 2"/>
    <w:basedOn w:val="Normal"/>
    <w:rsid w:val="00167A7C"/>
    <w:pPr>
      <w:suppressAutoHyphens/>
      <w:jc w:val="both"/>
    </w:pPr>
    <w:rPr>
      <w:rFonts w:ascii="Antique Olive" w:hAnsi="Antique Olive"/>
      <w:sz w:val="20"/>
      <w:lang w:eastAsia="ar-SA"/>
    </w:rPr>
  </w:style>
  <w:style w:type="paragraph" w:customStyle="1" w:styleId="WW-Textoindependiente3">
    <w:name w:val="WW-Texto independiente 3"/>
    <w:basedOn w:val="Normal"/>
    <w:rsid w:val="00167A7C"/>
    <w:pPr>
      <w:suppressAutoHyphens/>
      <w:jc w:val="both"/>
    </w:pPr>
    <w:rPr>
      <w:rFonts w:ascii="Arial Black" w:hAnsi="Arial Black" w:cs="Arial"/>
      <w:color w:val="FF0000"/>
      <w:sz w:val="18"/>
      <w:lang w:eastAsia="ar-SA"/>
    </w:rPr>
  </w:style>
  <w:style w:type="paragraph" w:customStyle="1" w:styleId="WW-NormalWeb">
    <w:name w:val="WW-Normal (Web)"/>
    <w:basedOn w:val="Normal"/>
    <w:rsid w:val="00167A7C"/>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167A7C"/>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167A7C"/>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16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167A7C"/>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167A7C"/>
    <w:pPr>
      <w:spacing w:before="101" w:after="101"/>
      <w:jc w:val="center"/>
    </w:pPr>
    <w:rPr>
      <w:b/>
      <w:sz w:val="18"/>
      <w:szCs w:val="20"/>
    </w:rPr>
  </w:style>
  <w:style w:type="character" w:customStyle="1" w:styleId="pointnormal1">
    <w:name w:val="point_normal1"/>
    <w:rsid w:val="00167A7C"/>
    <w:rPr>
      <w:rFonts w:ascii="Arial" w:hAnsi="Arial" w:cs="Arial" w:hint="default"/>
      <w:sz w:val="18"/>
      <w:szCs w:val="18"/>
    </w:rPr>
  </w:style>
  <w:style w:type="character" w:customStyle="1" w:styleId="para">
    <w:name w:val="para"/>
    <w:basedOn w:val="Fuentedeprrafopredeter"/>
    <w:rsid w:val="00167A7C"/>
  </w:style>
  <w:style w:type="paragraph" w:customStyle="1" w:styleId="font5">
    <w:name w:val="font5"/>
    <w:basedOn w:val="Normal"/>
    <w:rsid w:val="00167A7C"/>
    <w:pPr>
      <w:spacing w:before="100" w:beforeAutospacing="1" w:after="100" w:afterAutospacing="1"/>
    </w:pPr>
    <w:rPr>
      <w:rFonts w:eastAsia="Arial Unicode MS"/>
      <w:sz w:val="14"/>
      <w:szCs w:val="14"/>
    </w:rPr>
  </w:style>
  <w:style w:type="paragraph" w:customStyle="1" w:styleId="font6">
    <w:name w:val="font6"/>
    <w:basedOn w:val="Normal"/>
    <w:rsid w:val="00167A7C"/>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167A7C"/>
    <w:pPr>
      <w:spacing w:line="240" w:lineRule="exact"/>
      <w:jc w:val="center"/>
    </w:pPr>
    <w:rPr>
      <w:rFonts w:ascii="Arial" w:eastAsia="Batang" w:hAnsi="Arial" w:cs="Arial"/>
      <w:b/>
      <w:bCs/>
      <w:lang w:val="es-ES_tradnl"/>
    </w:rPr>
  </w:style>
  <w:style w:type="paragraph" w:customStyle="1" w:styleId="N2">
    <w:name w:val="N2"/>
    <w:basedOn w:val="Normal"/>
    <w:rsid w:val="00167A7C"/>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167A7C"/>
    <w:pPr>
      <w:jc w:val="both"/>
    </w:pPr>
    <w:rPr>
      <w:rFonts w:ascii="Arial" w:hAnsi="Arial"/>
      <w:sz w:val="20"/>
      <w:szCs w:val="16"/>
    </w:rPr>
  </w:style>
  <w:style w:type="paragraph" w:customStyle="1" w:styleId="BalloonText1">
    <w:name w:val="Balloon Text1"/>
    <w:basedOn w:val="Normal"/>
    <w:rsid w:val="00167A7C"/>
    <w:pPr>
      <w:jc w:val="both"/>
    </w:pPr>
    <w:rPr>
      <w:rFonts w:ascii="Tahoma" w:hAnsi="Tahoma"/>
      <w:sz w:val="16"/>
      <w:szCs w:val="16"/>
    </w:rPr>
  </w:style>
  <w:style w:type="paragraph" w:customStyle="1" w:styleId="BodyText32">
    <w:name w:val="Body Text 32"/>
    <w:basedOn w:val="Normal"/>
    <w:rsid w:val="00167A7C"/>
    <w:pPr>
      <w:widowControl w:val="0"/>
      <w:jc w:val="both"/>
    </w:pPr>
    <w:rPr>
      <w:rFonts w:ascii="Arial" w:hAnsi="Arial"/>
      <w:sz w:val="18"/>
      <w:szCs w:val="16"/>
    </w:rPr>
  </w:style>
  <w:style w:type="paragraph" w:customStyle="1" w:styleId="BlockText2">
    <w:name w:val="Block Text2"/>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167A7C"/>
    <w:pPr>
      <w:jc w:val="both"/>
    </w:pPr>
    <w:rPr>
      <w:rFonts w:ascii="Arial" w:hAnsi="Arial"/>
      <w:sz w:val="20"/>
      <w:szCs w:val="16"/>
    </w:rPr>
  </w:style>
  <w:style w:type="paragraph" w:customStyle="1" w:styleId="BodyTextIndent22">
    <w:name w:val="Body Text Indent 22"/>
    <w:basedOn w:val="Normal"/>
    <w:rsid w:val="00167A7C"/>
    <w:pPr>
      <w:ind w:firstLine="180"/>
      <w:jc w:val="both"/>
    </w:pPr>
    <w:rPr>
      <w:rFonts w:ascii="Arial" w:hAnsi="Arial"/>
      <w:sz w:val="20"/>
      <w:szCs w:val="16"/>
    </w:rPr>
  </w:style>
  <w:style w:type="paragraph" w:customStyle="1" w:styleId="BalloonText2">
    <w:name w:val="Balloon Text2"/>
    <w:basedOn w:val="Normal"/>
    <w:rsid w:val="00167A7C"/>
    <w:pPr>
      <w:jc w:val="both"/>
    </w:pPr>
    <w:rPr>
      <w:rFonts w:ascii="Tahoma" w:hAnsi="Tahoma"/>
      <w:sz w:val="16"/>
      <w:szCs w:val="16"/>
    </w:rPr>
  </w:style>
  <w:style w:type="paragraph" w:customStyle="1" w:styleId="BodyTextIndent32">
    <w:name w:val="Body Text Indent 32"/>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167A7C"/>
    <w:rPr>
      <w:rFonts w:ascii="Arial" w:hAnsi="Arial" w:cs="Arial" w:hint="default"/>
      <w:sz w:val="18"/>
      <w:szCs w:val="18"/>
    </w:rPr>
  </w:style>
  <w:style w:type="character" w:customStyle="1" w:styleId="olttablecontentcfg">
    <w:name w:val="olt_table_content_cfg"/>
    <w:basedOn w:val="Fuentedeprrafopredeter"/>
    <w:rsid w:val="00167A7C"/>
  </w:style>
  <w:style w:type="paragraph" w:customStyle="1" w:styleId="ACUERDO">
    <w:name w:val="ACUERDO"/>
    <w:basedOn w:val="Normal"/>
    <w:rsid w:val="00167A7C"/>
    <w:pPr>
      <w:widowControl w:val="0"/>
      <w:jc w:val="both"/>
    </w:pPr>
    <w:rPr>
      <w:rFonts w:ascii="Arial" w:hAnsi="Arial"/>
      <w:b/>
      <w:sz w:val="28"/>
      <w:szCs w:val="20"/>
      <w:lang w:val="en-US"/>
    </w:rPr>
  </w:style>
  <w:style w:type="table" w:customStyle="1" w:styleId="Listaclara1">
    <w:name w:val="Lista clara1"/>
    <w:basedOn w:val="Tablanormal"/>
    <w:uiPriority w:val="61"/>
    <w:rsid w:val="00167A7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167A7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167A7C"/>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167A7C"/>
    <w:pPr>
      <w:jc w:val="center"/>
    </w:pPr>
    <w:rPr>
      <w:rFonts w:ascii="Arial" w:hAnsi="Arial"/>
      <w:b/>
      <w:snapToGrid w:val="0"/>
      <w:szCs w:val="20"/>
    </w:rPr>
  </w:style>
  <w:style w:type="paragraph" w:customStyle="1" w:styleId="Nivel1">
    <w:name w:val="Nivel 1"/>
    <w:basedOn w:val="Normal"/>
    <w:rsid w:val="00167A7C"/>
    <w:pPr>
      <w:jc w:val="both"/>
    </w:pPr>
    <w:rPr>
      <w:rFonts w:ascii="Arial" w:hAnsi="Arial"/>
      <w:b/>
      <w:snapToGrid w:val="0"/>
      <w:sz w:val="28"/>
      <w:szCs w:val="20"/>
      <w:u w:val="words"/>
    </w:rPr>
  </w:style>
  <w:style w:type="paragraph" w:customStyle="1" w:styleId="Pliza4">
    <w:name w:val="Póliza 4"/>
    <w:basedOn w:val="Normal"/>
    <w:rsid w:val="00167A7C"/>
    <w:pPr>
      <w:ind w:left="312"/>
      <w:jc w:val="both"/>
    </w:pPr>
    <w:rPr>
      <w:rFonts w:ascii="Arial" w:hAnsi="Arial"/>
      <w:snapToGrid w:val="0"/>
      <w:szCs w:val="20"/>
    </w:rPr>
  </w:style>
  <w:style w:type="paragraph" w:customStyle="1" w:styleId="Pliza3">
    <w:name w:val="Póliza 3"/>
    <w:basedOn w:val="Normal"/>
    <w:rsid w:val="00167A7C"/>
    <w:pPr>
      <w:jc w:val="both"/>
    </w:pPr>
    <w:rPr>
      <w:rFonts w:ascii="Arial" w:hAnsi="Arial"/>
      <w:b/>
      <w:snapToGrid w:val="0"/>
      <w:szCs w:val="20"/>
      <w:u w:val="words"/>
    </w:rPr>
  </w:style>
  <w:style w:type="paragraph" w:customStyle="1" w:styleId="Pliza5">
    <w:name w:val="Póliza 5"/>
    <w:basedOn w:val="Normal"/>
    <w:rsid w:val="00167A7C"/>
    <w:pPr>
      <w:ind w:left="879" w:hanging="567"/>
      <w:jc w:val="both"/>
    </w:pPr>
    <w:rPr>
      <w:rFonts w:ascii="Arial" w:hAnsi="Arial"/>
      <w:snapToGrid w:val="0"/>
      <w:szCs w:val="20"/>
    </w:rPr>
  </w:style>
  <w:style w:type="paragraph" w:customStyle="1" w:styleId="Pliza6">
    <w:name w:val="Póliza 6"/>
    <w:basedOn w:val="Normal"/>
    <w:rsid w:val="00167A7C"/>
    <w:pPr>
      <w:ind w:left="851"/>
      <w:jc w:val="both"/>
    </w:pPr>
    <w:rPr>
      <w:rFonts w:ascii="Arial" w:hAnsi="Arial"/>
      <w:snapToGrid w:val="0"/>
      <w:szCs w:val="20"/>
    </w:rPr>
  </w:style>
  <w:style w:type="paragraph" w:customStyle="1" w:styleId="BodyTextIndent23">
    <w:name w:val="Body Text Indent 23"/>
    <w:basedOn w:val="Normal"/>
    <w:rsid w:val="00167A7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167A7C"/>
    <w:pPr>
      <w:ind w:left="1843" w:hanging="851"/>
      <w:jc w:val="both"/>
    </w:pPr>
    <w:rPr>
      <w:rFonts w:ascii="Arial" w:hAnsi="Arial"/>
      <w:snapToGrid w:val="0"/>
      <w:szCs w:val="20"/>
    </w:rPr>
  </w:style>
  <w:style w:type="paragraph" w:customStyle="1" w:styleId="Pliza1">
    <w:name w:val="Póliza 1"/>
    <w:basedOn w:val="Normal"/>
    <w:rsid w:val="00167A7C"/>
    <w:pPr>
      <w:jc w:val="center"/>
    </w:pPr>
    <w:rPr>
      <w:rFonts w:ascii="Arial" w:hAnsi="Arial"/>
      <w:b/>
      <w:snapToGrid w:val="0"/>
      <w:szCs w:val="20"/>
      <w:u w:val="words"/>
    </w:rPr>
  </w:style>
  <w:style w:type="paragraph" w:customStyle="1" w:styleId="OmniPage10">
    <w:name w:val="OmniPage #10"/>
    <w:basedOn w:val="Normal"/>
    <w:rsid w:val="00167A7C"/>
    <w:pPr>
      <w:ind w:left="1788" w:right="702" w:hanging="505"/>
      <w:jc w:val="both"/>
    </w:pPr>
    <w:rPr>
      <w:noProof/>
      <w:sz w:val="20"/>
      <w:szCs w:val="20"/>
    </w:rPr>
  </w:style>
  <w:style w:type="paragraph" w:customStyle="1" w:styleId="OmniPage258">
    <w:name w:val="OmniPage #258"/>
    <w:basedOn w:val="Normal"/>
    <w:rsid w:val="00167A7C"/>
    <w:pPr>
      <w:tabs>
        <w:tab w:val="left" w:pos="670"/>
      </w:tabs>
      <w:ind w:left="2058" w:right="100" w:hanging="506"/>
    </w:pPr>
    <w:rPr>
      <w:noProof/>
      <w:sz w:val="20"/>
      <w:szCs w:val="20"/>
    </w:rPr>
  </w:style>
  <w:style w:type="paragraph" w:customStyle="1" w:styleId="OmniPage259">
    <w:name w:val="OmniPage #259"/>
    <w:basedOn w:val="Normal"/>
    <w:rsid w:val="00167A7C"/>
    <w:pPr>
      <w:ind w:left="2049" w:right="124" w:hanging="506"/>
      <w:jc w:val="both"/>
    </w:pPr>
    <w:rPr>
      <w:noProof/>
      <w:sz w:val="20"/>
      <w:szCs w:val="20"/>
    </w:rPr>
  </w:style>
  <w:style w:type="paragraph" w:customStyle="1" w:styleId="OmniPage265">
    <w:name w:val="OmniPage #265"/>
    <w:basedOn w:val="Normal"/>
    <w:rsid w:val="00167A7C"/>
    <w:pPr>
      <w:ind w:left="2726" w:right="100" w:hanging="674"/>
      <w:jc w:val="both"/>
    </w:pPr>
    <w:rPr>
      <w:noProof/>
      <w:sz w:val="20"/>
      <w:szCs w:val="20"/>
    </w:rPr>
  </w:style>
  <w:style w:type="paragraph" w:customStyle="1" w:styleId="OmniPage513">
    <w:name w:val="OmniPage #513"/>
    <w:basedOn w:val="Normal"/>
    <w:rsid w:val="00167A7C"/>
    <w:pPr>
      <w:ind w:left="2440" w:right="100" w:hanging="661"/>
      <w:jc w:val="both"/>
    </w:pPr>
    <w:rPr>
      <w:noProof/>
      <w:sz w:val="20"/>
      <w:szCs w:val="20"/>
    </w:rPr>
  </w:style>
  <w:style w:type="paragraph" w:customStyle="1" w:styleId="OmniPage514">
    <w:name w:val="OmniPage #514"/>
    <w:basedOn w:val="Normal"/>
    <w:rsid w:val="00167A7C"/>
    <w:pPr>
      <w:ind w:left="1280" w:right="123"/>
    </w:pPr>
    <w:rPr>
      <w:noProof/>
      <w:sz w:val="20"/>
      <w:szCs w:val="20"/>
    </w:rPr>
  </w:style>
  <w:style w:type="paragraph" w:customStyle="1" w:styleId="OmniPage769">
    <w:name w:val="OmniPage #769"/>
    <w:basedOn w:val="Normal"/>
    <w:rsid w:val="00167A7C"/>
    <w:pPr>
      <w:tabs>
        <w:tab w:val="left" w:pos="1000"/>
      </w:tabs>
      <w:ind w:left="2658" w:right="100" w:hanging="850"/>
      <w:jc w:val="both"/>
    </w:pPr>
    <w:rPr>
      <w:noProof/>
      <w:sz w:val="20"/>
      <w:szCs w:val="20"/>
    </w:rPr>
  </w:style>
  <w:style w:type="paragraph" w:customStyle="1" w:styleId="OmniPage771">
    <w:name w:val="OmniPage #771"/>
    <w:basedOn w:val="Normal"/>
    <w:rsid w:val="00167A7C"/>
    <w:pPr>
      <w:tabs>
        <w:tab w:val="left" w:pos="960"/>
        <w:tab w:val="right" w:pos="9080"/>
      </w:tabs>
      <w:ind w:left="1814" w:right="100"/>
    </w:pPr>
    <w:rPr>
      <w:noProof/>
      <w:sz w:val="20"/>
      <w:szCs w:val="20"/>
    </w:rPr>
  </w:style>
  <w:style w:type="paragraph" w:customStyle="1" w:styleId="OmniPage772">
    <w:name w:val="OmniPage #772"/>
    <w:basedOn w:val="Normal"/>
    <w:rsid w:val="00167A7C"/>
    <w:pPr>
      <w:tabs>
        <w:tab w:val="left" w:pos="995"/>
      </w:tabs>
      <w:ind w:left="2653" w:right="100" w:hanging="840"/>
    </w:pPr>
    <w:rPr>
      <w:noProof/>
      <w:sz w:val="20"/>
      <w:szCs w:val="20"/>
    </w:rPr>
  </w:style>
  <w:style w:type="paragraph" w:customStyle="1" w:styleId="OmniPage1025">
    <w:name w:val="OmniPage #1025"/>
    <w:basedOn w:val="Normal"/>
    <w:rsid w:val="00167A7C"/>
    <w:pPr>
      <w:tabs>
        <w:tab w:val="left" w:pos="1279"/>
      </w:tabs>
      <w:ind w:left="2453" w:right="624" w:hanging="844"/>
      <w:jc w:val="both"/>
    </w:pPr>
    <w:rPr>
      <w:noProof/>
      <w:sz w:val="20"/>
      <w:szCs w:val="20"/>
    </w:rPr>
  </w:style>
  <w:style w:type="paragraph" w:customStyle="1" w:styleId="OmniPage1027">
    <w:name w:val="OmniPage #1027"/>
    <w:basedOn w:val="Normal"/>
    <w:rsid w:val="00167A7C"/>
    <w:pPr>
      <w:ind w:left="2450" w:right="705" w:hanging="844"/>
      <w:jc w:val="both"/>
    </w:pPr>
    <w:rPr>
      <w:noProof/>
      <w:sz w:val="20"/>
      <w:szCs w:val="20"/>
    </w:rPr>
  </w:style>
  <w:style w:type="paragraph" w:customStyle="1" w:styleId="OmniPage276">
    <w:name w:val="OmniPage #276"/>
    <w:basedOn w:val="Normal"/>
    <w:rsid w:val="00167A7C"/>
    <w:pPr>
      <w:tabs>
        <w:tab w:val="left" w:pos="906"/>
        <w:tab w:val="right" w:pos="10431"/>
      </w:tabs>
      <w:ind w:left="879" w:right="781"/>
    </w:pPr>
    <w:rPr>
      <w:noProof/>
      <w:sz w:val="20"/>
      <w:szCs w:val="20"/>
    </w:rPr>
  </w:style>
  <w:style w:type="paragraph" w:customStyle="1" w:styleId="OmniPage7682">
    <w:name w:val="OmniPage #7682"/>
    <w:basedOn w:val="Normal"/>
    <w:rsid w:val="00167A7C"/>
    <w:pPr>
      <w:ind w:left="1025" w:right="3747"/>
    </w:pPr>
    <w:rPr>
      <w:noProof/>
      <w:sz w:val="20"/>
      <w:szCs w:val="20"/>
    </w:rPr>
  </w:style>
  <w:style w:type="paragraph" w:customStyle="1" w:styleId="Nivel4">
    <w:name w:val="Nivel 4"/>
    <w:basedOn w:val="Normal"/>
    <w:rsid w:val="00167A7C"/>
    <w:pPr>
      <w:ind w:left="2693" w:hanging="992"/>
      <w:jc w:val="both"/>
    </w:pPr>
    <w:rPr>
      <w:rFonts w:ascii="Arial" w:hAnsi="Arial"/>
      <w:snapToGrid w:val="0"/>
      <w:sz w:val="28"/>
      <w:szCs w:val="20"/>
    </w:rPr>
  </w:style>
  <w:style w:type="paragraph" w:customStyle="1" w:styleId="textocar0">
    <w:name w:val="textocar"/>
    <w:basedOn w:val="Normal"/>
    <w:rsid w:val="00167A7C"/>
    <w:pPr>
      <w:spacing w:after="101" w:line="216" w:lineRule="atLeast"/>
      <w:ind w:firstLine="288"/>
      <w:jc w:val="both"/>
    </w:pPr>
    <w:rPr>
      <w:rFonts w:ascii="Arial" w:hAnsi="Arial" w:cs="Arial"/>
      <w:sz w:val="18"/>
      <w:szCs w:val="18"/>
    </w:rPr>
  </w:style>
  <w:style w:type="paragraph" w:customStyle="1" w:styleId="Logro">
    <w:name w:val="Logro"/>
    <w:basedOn w:val="Normal"/>
    <w:rsid w:val="00167A7C"/>
    <w:pPr>
      <w:numPr>
        <w:numId w:val="39"/>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167A7C"/>
    <w:pPr>
      <w:ind w:firstLine="284"/>
      <w:jc w:val="both"/>
    </w:pPr>
    <w:rPr>
      <w:rFonts w:ascii="Arial" w:hAnsi="Arial"/>
      <w:sz w:val="20"/>
      <w:szCs w:val="20"/>
      <w:lang w:val="es-ES_tradnl"/>
    </w:rPr>
  </w:style>
  <w:style w:type="paragraph" w:customStyle="1" w:styleId="BodyText25">
    <w:name w:val="Body Text 25"/>
    <w:basedOn w:val="Normal"/>
    <w:rsid w:val="00167A7C"/>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167A7C"/>
    <w:pPr>
      <w:spacing w:after="160" w:line="240" w:lineRule="exact"/>
    </w:pPr>
    <w:rPr>
      <w:rFonts w:ascii="Tahoma" w:hAnsi="Tahoma"/>
      <w:sz w:val="20"/>
      <w:szCs w:val="20"/>
      <w:lang w:val="en-US" w:eastAsia="en-US"/>
    </w:rPr>
  </w:style>
  <w:style w:type="paragraph" w:customStyle="1" w:styleId="ecxmsonormal">
    <w:name w:val="ecxmsonormal"/>
    <w:basedOn w:val="Normal"/>
    <w:rsid w:val="00167A7C"/>
    <w:pPr>
      <w:spacing w:after="324"/>
    </w:pPr>
  </w:style>
  <w:style w:type="paragraph" w:styleId="ndice7">
    <w:name w:val="index 7"/>
    <w:basedOn w:val="Normal"/>
    <w:next w:val="Normal"/>
    <w:autoRedefine/>
    <w:uiPriority w:val="99"/>
    <w:unhideWhenUsed/>
    <w:rsid w:val="00167A7C"/>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167A7C"/>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E443C7"/>
    <w:rPr>
      <w:color w:val="605E5C"/>
      <w:shd w:val="clear" w:color="auto" w:fill="E1DFDD"/>
    </w:rPr>
  </w:style>
  <w:style w:type="character" w:customStyle="1" w:styleId="Mencinsinresolver3">
    <w:name w:val="Mención sin resolver3"/>
    <w:basedOn w:val="Fuentedeprrafopredeter"/>
    <w:uiPriority w:val="99"/>
    <w:semiHidden/>
    <w:unhideWhenUsed/>
    <w:rsid w:val="00D27759"/>
    <w:rPr>
      <w:color w:val="605E5C"/>
      <w:shd w:val="clear" w:color="auto" w:fill="E1DFDD"/>
    </w:rPr>
  </w:style>
  <w:style w:type="table" w:customStyle="1" w:styleId="NormalTable0">
    <w:name w:val="Normal Table0"/>
    <w:uiPriority w:val="2"/>
    <w:semiHidden/>
    <w:unhideWhenUsed/>
    <w:qFormat/>
    <w:rsid w:val="004F19C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9CD"/>
    <w:pPr>
      <w:widowControl w:val="0"/>
      <w:autoSpaceDE w:val="0"/>
      <w:autoSpaceDN w:val="0"/>
    </w:pPr>
    <w:rPr>
      <w:rFonts w:ascii="Calibri" w:eastAsia="Calibri" w:hAnsi="Calibri" w:cs="Calibri"/>
      <w:sz w:val="22"/>
      <w:szCs w:val="22"/>
      <w:lang w:val="es-ES" w:bidi="es-ES"/>
    </w:rPr>
  </w:style>
  <w:style w:type="character" w:styleId="Textodelmarcadordeposicin">
    <w:name w:val="Placeholder Text"/>
    <w:uiPriority w:val="99"/>
    <w:semiHidden/>
    <w:rsid w:val="00C77B59"/>
    <w:rPr>
      <w:color w:val="808080"/>
    </w:rPr>
  </w:style>
  <w:style w:type="character" w:customStyle="1" w:styleId="normaltextrun">
    <w:name w:val="normaltextrun"/>
    <w:basedOn w:val="Fuentedeprrafopredeter"/>
    <w:rsid w:val="00C77B59"/>
  </w:style>
  <w:style w:type="table" w:styleId="Tablaconcuadrcula4-nfasis1">
    <w:name w:val="Grid Table 4 Accent 1"/>
    <w:basedOn w:val="Tablanormal"/>
    <w:uiPriority w:val="49"/>
    <w:rsid w:val="00C77B5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4">
    <w:name w:val="Mención sin resolver4"/>
    <w:basedOn w:val="Fuentedeprrafopredeter"/>
    <w:uiPriority w:val="99"/>
    <w:semiHidden/>
    <w:unhideWhenUsed/>
    <w:rsid w:val="00217BE8"/>
    <w:rPr>
      <w:color w:val="605E5C"/>
      <w:shd w:val="clear" w:color="auto" w:fill="E1DFDD"/>
    </w:rPr>
  </w:style>
  <w:style w:type="table" w:customStyle="1" w:styleId="TableNormal1">
    <w:name w:val="Table Normal1"/>
    <w:uiPriority w:val="2"/>
    <w:semiHidden/>
    <w:unhideWhenUsed/>
    <w:qFormat/>
    <w:rsid w:val="00A63B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7E7A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5">
    <w:name w:val="Mención sin resolver5"/>
    <w:basedOn w:val="Fuentedeprrafopredeter"/>
    <w:uiPriority w:val="99"/>
    <w:semiHidden/>
    <w:unhideWhenUsed/>
    <w:rsid w:val="002970DB"/>
    <w:rPr>
      <w:color w:val="605E5C"/>
      <w:shd w:val="clear" w:color="auto" w:fill="E1DFDD"/>
    </w:rPr>
  </w:style>
  <w:style w:type="table" w:customStyle="1" w:styleId="TableGrid">
    <w:name w:val="TableGrid"/>
    <w:rsid w:val="001C6FA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
    <w:rsid w:val="00285B0A"/>
    <w:pPr>
      <w:spacing w:before="100" w:beforeAutospacing="1" w:after="100" w:afterAutospacing="1"/>
    </w:pPr>
    <w:rPr>
      <w:lang w:eastAsia="es-MX"/>
    </w:rPr>
  </w:style>
  <w:style w:type="character" w:customStyle="1" w:styleId="eop">
    <w:name w:val="eop"/>
    <w:basedOn w:val="Fuentedeprrafopredeter"/>
    <w:rsid w:val="00285B0A"/>
  </w:style>
  <w:style w:type="character" w:customStyle="1" w:styleId="markedcontent">
    <w:name w:val="markedcontent"/>
    <w:basedOn w:val="Fuentedeprrafopredeter"/>
    <w:rsid w:val="00285B0A"/>
  </w:style>
  <w:style w:type="character" w:customStyle="1" w:styleId="b">
    <w:name w:val="b"/>
    <w:basedOn w:val="Fuentedeprrafopredeter"/>
    <w:rsid w:val="00285B0A"/>
  </w:style>
  <w:style w:type="character" w:customStyle="1" w:styleId="highlight">
    <w:name w:val="highlight"/>
    <w:basedOn w:val="Fuentedeprrafopredeter"/>
    <w:rsid w:val="00D72844"/>
  </w:style>
  <w:style w:type="character" w:customStyle="1" w:styleId="text-danger">
    <w:name w:val="text-danger"/>
    <w:basedOn w:val="Fuentedeprrafopredeter"/>
    <w:rsid w:val="00D72844"/>
  </w:style>
  <w:style w:type="character" w:customStyle="1" w:styleId="Mencinsinresolver6">
    <w:name w:val="Mención sin resolver6"/>
    <w:basedOn w:val="Fuentedeprrafopredeter"/>
    <w:uiPriority w:val="99"/>
    <w:semiHidden/>
    <w:unhideWhenUsed/>
    <w:rsid w:val="0061624B"/>
    <w:rPr>
      <w:color w:val="605E5C"/>
      <w:shd w:val="clear" w:color="auto" w:fill="E1DFDD"/>
    </w:rPr>
  </w:style>
  <w:style w:type="character" w:customStyle="1" w:styleId="Mencinsinresolver7">
    <w:name w:val="Mención sin resolver7"/>
    <w:basedOn w:val="Fuentedeprrafopredeter"/>
    <w:uiPriority w:val="99"/>
    <w:semiHidden/>
    <w:unhideWhenUsed/>
    <w:rsid w:val="00B963EA"/>
    <w:rPr>
      <w:color w:val="605E5C"/>
      <w:shd w:val="clear" w:color="auto" w:fill="E1DFDD"/>
    </w:rPr>
  </w:style>
  <w:style w:type="numbering" w:customStyle="1" w:styleId="Sinlista1">
    <w:name w:val="Sin lista1"/>
    <w:next w:val="Sinlista"/>
    <w:uiPriority w:val="99"/>
    <w:semiHidden/>
    <w:unhideWhenUsed/>
    <w:rsid w:val="000219AD"/>
  </w:style>
  <w:style w:type="table" w:customStyle="1" w:styleId="Tablaconcuadrcula10">
    <w:name w:val="Tabla con cuadrícula10"/>
    <w:basedOn w:val="Tablanormal"/>
    <w:next w:val="Tablaconcuadrcula"/>
    <w:uiPriority w:val="39"/>
    <w:rsid w:val="000219A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1F1653"/>
    <w:rPr>
      <w:color w:val="605E5C"/>
      <w:shd w:val="clear" w:color="auto" w:fill="E1DFDD"/>
    </w:rPr>
  </w:style>
  <w:style w:type="paragraph" w:customStyle="1" w:styleId="msonormal0">
    <w:name w:val="msonormal"/>
    <w:basedOn w:val="Normal"/>
    <w:rsid w:val="00F543AF"/>
    <w:pPr>
      <w:spacing w:before="100" w:beforeAutospacing="1" w:after="100" w:afterAutospacing="1"/>
    </w:pPr>
    <w:rPr>
      <w:lang w:eastAsia="es-MX"/>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F543AF"/>
    <w:rPr>
      <w:rFonts w:ascii="Times New Roman" w:eastAsia="Times New Roman" w:hAnsi="Times New Roman" w:cs="Times New Roman"/>
      <w:sz w:val="24"/>
      <w:szCs w:val="24"/>
      <w:lang w:eastAsia="es-ES"/>
    </w:rPr>
  </w:style>
  <w:style w:type="table" w:customStyle="1" w:styleId="Tablaconcuadrcula11">
    <w:name w:val="Tabla con cuadrícula11"/>
    <w:basedOn w:val="Tablanormal"/>
    <w:next w:val="Tablaconcuadrcula"/>
    <w:uiPriority w:val="39"/>
    <w:rsid w:val="006241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273">
      <w:bodyDiv w:val="1"/>
      <w:marLeft w:val="0"/>
      <w:marRight w:val="0"/>
      <w:marTop w:val="0"/>
      <w:marBottom w:val="0"/>
      <w:divBdr>
        <w:top w:val="none" w:sz="0" w:space="0" w:color="auto"/>
        <w:left w:val="none" w:sz="0" w:space="0" w:color="auto"/>
        <w:bottom w:val="none" w:sz="0" w:space="0" w:color="auto"/>
        <w:right w:val="none" w:sz="0" w:space="0" w:color="auto"/>
      </w:divBdr>
    </w:div>
    <w:div w:id="31348055">
      <w:bodyDiv w:val="1"/>
      <w:marLeft w:val="0"/>
      <w:marRight w:val="0"/>
      <w:marTop w:val="0"/>
      <w:marBottom w:val="0"/>
      <w:divBdr>
        <w:top w:val="none" w:sz="0" w:space="0" w:color="auto"/>
        <w:left w:val="none" w:sz="0" w:space="0" w:color="auto"/>
        <w:bottom w:val="none" w:sz="0" w:space="0" w:color="auto"/>
        <w:right w:val="none" w:sz="0" w:space="0" w:color="auto"/>
      </w:divBdr>
    </w:div>
    <w:div w:id="38944464">
      <w:bodyDiv w:val="1"/>
      <w:marLeft w:val="0"/>
      <w:marRight w:val="0"/>
      <w:marTop w:val="0"/>
      <w:marBottom w:val="0"/>
      <w:divBdr>
        <w:top w:val="none" w:sz="0" w:space="0" w:color="auto"/>
        <w:left w:val="none" w:sz="0" w:space="0" w:color="auto"/>
        <w:bottom w:val="none" w:sz="0" w:space="0" w:color="auto"/>
        <w:right w:val="none" w:sz="0" w:space="0" w:color="auto"/>
      </w:divBdr>
    </w:div>
    <w:div w:id="53895079">
      <w:bodyDiv w:val="1"/>
      <w:marLeft w:val="0"/>
      <w:marRight w:val="0"/>
      <w:marTop w:val="0"/>
      <w:marBottom w:val="0"/>
      <w:divBdr>
        <w:top w:val="none" w:sz="0" w:space="0" w:color="auto"/>
        <w:left w:val="none" w:sz="0" w:space="0" w:color="auto"/>
        <w:bottom w:val="none" w:sz="0" w:space="0" w:color="auto"/>
        <w:right w:val="none" w:sz="0" w:space="0" w:color="auto"/>
      </w:divBdr>
    </w:div>
    <w:div w:id="60835985">
      <w:bodyDiv w:val="1"/>
      <w:marLeft w:val="0"/>
      <w:marRight w:val="0"/>
      <w:marTop w:val="0"/>
      <w:marBottom w:val="0"/>
      <w:divBdr>
        <w:top w:val="none" w:sz="0" w:space="0" w:color="auto"/>
        <w:left w:val="none" w:sz="0" w:space="0" w:color="auto"/>
        <w:bottom w:val="none" w:sz="0" w:space="0" w:color="auto"/>
        <w:right w:val="none" w:sz="0" w:space="0" w:color="auto"/>
      </w:divBdr>
    </w:div>
    <w:div w:id="68814444">
      <w:bodyDiv w:val="1"/>
      <w:marLeft w:val="0"/>
      <w:marRight w:val="0"/>
      <w:marTop w:val="0"/>
      <w:marBottom w:val="0"/>
      <w:divBdr>
        <w:top w:val="none" w:sz="0" w:space="0" w:color="auto"/>
        <w:left w:val="none" w:sz="0" w:space="0" w:color="auto"/>
        <w:bottom w:val="none" w:sz="0" w:space="0" w:color="auto"/>
        <w:right w:val="none" w:sz="0" w:space="0" w:color="auto"/>
      </w:divBdr>
    </w:div>
    <w:div w:id="69620973">
      <w:bodyDiv w:val="1"/>
      <w:marLeft w:val="0"/>
      <w:marRight w:val="0"/>
      <w:marTop w:val="0"/>
      <w:marBottom w:val="0"/>
      <w:divBdr>
        <w:top w:val="none" w:sz="0" w:space="0" w:color="auto"/>
        <w:left w:val="none" w:sz="0" w:space="0" w:color="auto"/>
        <w:bottom w:val="none" w:sz="0" w:space="0" w:color="auto"/>
        <w:right w:val="none" w:sz="0" w:space="0" w:color="auto"/>
      </w:divBdr>
    </w:div>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38767130">
      <w:bodyDiv w:val="1"/>
      <w:marLeft w:val="0"/>
      <w:marRight w:val="0"/>
      <w:marTop w:val="0"/>
      <w:marBottom w:val="0"/>
      <w:divBdr>
        <w:top w:val="none" w:sz="0" w:space="0" w:color="auto"/>
        <w:left w:val="none" w:sz="0" w:space="0" w:color="auto"/>
        <w:bottom w:val="none" w:sz="0" w:space="0" w:color="auto"/>
        <w:right w:val="none" w:sz="0" w:space="0" w:color="auto"/>
      </w:divBdr>
    </w:div>
    <w:div w:id="140001664">
      <w:bodyDiv w:val="1"/>
      <w:marLeft w:val="0"/>
      <w:marRight w:val="0"/>
      <w:marTop w:val="0"/>
      <w:marBottom w:val="0"/>
      <w:divBdr>
        <w:top w:val="none" w:sz="0" w:space="0" w:color="auto"/>
        <w:left w:val="none" w:sz="0" w:space="0" w:color="auto"/>
        <w:bottom w:val="none" w:sz="0" w:space="0" w:color="auto"/>
        <w:right w:val="none" w:sz="0" w:space="0" w:color="auto"/>
      </w:divBdr>
    </w:div>
    <w:div w:id="140848915">
      <w:bodyDiv w:val="1"/>
      <w:marLeft w:val="0"/>
      <w:marRight w:val="0"/>
      <w:marTop w:val="0"/>
      <w:marBottom w:val="0"/>
      <w:divBdr>
        <w:top w:val="none" w:sz="0" w:space="0" w:color="auto"/>
        <w:left w:val="none" w:sz="0" w:space="0" w:color="auto"/>
        <w:bottom w:val="none" w:sz="0" w:space="0" w:color="auto"/>
        <w:right w:val="none" w:sz="0" w:space="0" w:color="auto"/>
      </w:divBdr>
    </w:div>
    <w:div w:id="176773662">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52252480">
      <w:bodyDiv w:val="1"/>
      <w:marLeft w:val="0"/>
      <w:marRight w:val="0"/>
      <w:marTop w:val="0"/>
      <w:marBottom w:val="0"/>
      <w:divBdr>
        <w:top w:val="none" w:sz="0" w:space="0" w:color="auto"/>
        <w:left w:val="none" w:sz="0" w:space="0" w:color="auto"/>
        <w:bottom w:val="none" w:sz="0" w:space="0" w:color="auto"/>
        <w:right w:val="none" w:sz="0" w:space="0" w:color="auto"/>
      </w:divBdr>
    </w:div>
    <w:div w:id="271210953">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315761510">
      <w:bodyDiv w:val="1"/>
      <w:marLeft w:val="0"/>
      <w:marRight w:val="0"/>
      <w:marTop w:val="0"/>
      <w:marBottom w:val="0"/>
      <w:divBdr>
        <w:top w:val="none" w:sz="0" w:space="0" w:color="auto"/>
        <w:left w:val="none" w:sz="0" w:space="0" w:color="auto"/>
        <w:bottom w:val="none" w:sz="0" w:space="0" w:color="auto"/>
        <w:right w:val="none" w:sz="0" w:space="0" w:color="auto"/>
      </w:divBdr>
    </w:div>
    <w:div w:id="316228139">
      <w:bodyDiv w:val="1"/>
      <w:marLeft w:val="0"/>
      <w:marRight w:val="0"/>
      <w:marTop w:val="0"/>
      <w:marBottom w:val="0"/>
      <w:divBdr>
        <w:top w:val="none" w:sz="0" w:space="0" w:color="auto"/>
        <w:left w:val="none" w:sz="0" w:space="0" w:color="auto"/>
        <w:bottom w:val="none" w:sz="0" w:space="0" w:color="auto"/>
        <w:right w:val="none" w:sz="0" w:space="0" w:color="auto"/>
      </w:divBdr>
    </w:div>
    <w:div w:id="382752253">
      <w:bodyDiv w:val="1"/>
      <w:marLeft w:val="0"/>
      <w:marRight w:val="0"/>
      <w:marTop w:val="0"/>
      <w:marBottom w:val="0"/>
      <w:divBdr>
        <w:top w:val="none" w:sz="0" w:space="0" w:color="auto"/>
        <w:left w:val="none" w:sz="0" w:space="0" w:color="auto"/>
        <w:bottom w:val="none" w:sz="0" w:space="0" w:color="auto"/>
        <w:right w:val="none" w:sz="0" w:space="0" w:color="auto"/>
      </w:divBdr>
    </w:div>
    <w:div w:id="424770316">
      <w:bodyDiv w:val="1"/>
      <w:marLeft w:val="0"/>
      <w:marRight w:val="0"/>
      <w:marTop w:val="0"/>
      <w:marBottom w:val="0"/>
      <w:divBdr>
        <w:top w:val="none" w:sz="0" w:space="0" w:color="auto"/>
        <w:left w:val="none" w:sz="0" w:space="0" w:color="auto"/>
        <w:bottom w:val="none" w:sz="0" w:space="0" w:color="auto"/>
        <w:right w:val="none" w:sz="0" w:space="0" w:color="auto"/>
      </w:divBdr>
    </w:div>
    <w:div w:id="435053522">
      <w:bodyDiv w:val="1"/>
      <w:marLeft w:val="0"/>
      <w:marRight w:val="0"/>
      <w:marTop w:val="0"/>
      <w:marBottom w:val="0"/>
      <w:divBdr>
        <w:top w:val="none" w:sz="0" w:space="0" w:color="auto"/>
        <w:left w:val="none" w:sz="0" w:space="0" w:color="auto"/>
        <w:bottom w:val="none" w:sz="0" w:space="0" w:color="auto"/>
        <w:right w:val="none" w:sz="0" w:space="0" w:color="auto"/>
      </w:divBdr>
    </w:div>
    <w:div w:id="471140215">
      <w:bodyDiv w:val="1"/>
      <w:marLeft w:val="0"/>
      <w:marRight w:val="0"/>
      <w:marTop w:val="0"/>
      <w:marBottom w:val="0"/>
      <w:divBdr>
        <w:top w:val="none" w:sz="0" w:space="0" w:color="auto"/>
        <w:left w:val="none" w:sz="0" w:space="0" w:color="auto"/>
        <w:bottom w:val="none" w:sz="0" w:space="0" w:color="auto"/>
        <w:right w:val="none" w:sz="0" w:space="0" w:color="auto"/>
      </w:divBdr>
    </w:div>
    <w:div w:id="500661317">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582683718">
      <w:bodyDiv w:val="1"/>
      <w:marLeft w:val="0"/>
      <w:marRight w:val="0"/>
      <w:marTop w:val="0"/>
      <w:marBottom w:val="0"/>
      <w:divBdr>
        <w:top w:val="none" w:sz="0" w:space="0" w:color="auto"/>
        <w:left w:val="none" w:sz="0" w:space="0" w:color="auto"/>
        <w:bottom w:val="none" w:sz="0" w:space="0" w:color="auto"/>
        <w:right w:val="none" w:sz="0" w:space="0" w:color="auto"/>
      </w:divBdr>
    </w:div>
    <w:div w:id="58851353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68993882">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692420064">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837379371">
      <w:bodyDiv w:val="1"/>
      <w:marLeft w:val="0"/>
      <w:marRight w:val="0"/>
      <w:marTop w:val="0"/>
      <w:marBottom w:val="0"/>
      <w:divBdr>
        <w:top w:val="none" w:sz="0" w:space="0" w:color="auto"/>
        <w:left w:val="none" w:sz="0" w:space="0" w:color="auto"/>
        <w:bottom w:val="none" w:sz="0" w:space="0" w:color="auto"/>
        <w:right w:val="none" w:sz="0" w:space="0" w:color="auto"/>
      </w:divBdr>
    </w:div>
    <w:div w:id="865825932">
      <w:bodyDiv w:val="1"/>
      <w:marLeft w:val="0"/>
      <w:marRight w:val="0"/>
      <w:marTop w:val="0"/>
      <w:marBottom w:val="0"/>
      <w:divBdr>
        <w:top w:val="none" w:sz="0" w:space="0" w:color="auto"/>
        <w:left w:val="none" w:sz="0" w:space="0" w:color="auto"/>
        <w:bottom w:val="none" w:sz="0" w:space="0" w:color="auto"/>
        <w:right w:val="none" w:sz="0" w:space="0" w:color="auto"/>
      </w:divBdr>
    </w:div>
    <w:div w:id="898900807">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7795200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031346104">
      <w:bodyDiv w:val="1"/>
      <w:marLeft w:val="0"/>
      <w:marRight w:val="0"/>
      <w:marTop w:val="0"/>
      <w:marBottom w:val="0"/>
      <w:divBdr>
        <w:top w:val="none" w:sz="0" w:space="0" w:color="auto"/>
        <w:left w:val="none" w:sz="0" w:space="0" w:color="auto"/>
        <w:bottom w:val="none" w:sz="0" w:space="0" w:color="auto"/>
        <w:right w:val="none" w:sz="0" w:space="0" w:color="auto"/>
      </w:divBdr>
    </w:div>
    <w:div w:id="1042944724">
      <w:bodyDiv w:val="1"/>
      <w:marLeft w:val="0"/>
      <w:marRight w:val="0"/>
      <w:marTop w:val="0"/>
      <w:marBottom w:val="0"/>
      <w:divBdr>
        <w:top w:val="none" w:sz="0" w:space="0" w:color="auto"/>
        <w:left w:val="none" w:sz="0" w:space="0" w:color="auto"/>
        <w:bottom w:val="none" w:sz="0" w:space="0" w:color="auto"/>
        <w:right w:val="none" w:sz="0" w:space="0" w:color="auto"/>
      </w:divBdr>
    </w:div>
    <w:div w:id="1115100656">
      <w:bodyDiv w:val="1"/>
      <w:marLeft w:val="0"/>
      <w:marRight w:val="0"/>
      <w:marTop w:val="0"/>
      <w:marBottom w:val="0"/>
      <w:divBdr>
        <w:top w:val="none" w:sz="0" w:space="0" w:color="auto"/>
        <w:left w:val="none" w:sz="0" w:space="0" w:color="auto"/>
        <w:bottom w:val="none" w:sz="0" w:space="0" w:color="auto"/>
        <w:right w:val="none" w:sz="0" w:space="0" w:color="auto"/>
      </w:divBdr>
    </w:div>
    <w:div w:id="1126119604">
      <w:bodyDiv w:val="1"/>
      <w:marLeft w:val="0"/>
      <w:marRight w:val="0"/>
      <w:marTop w:val="0"/>
      <w:marBottom w:val="0"/>
      <w:divBdr>
        <w:top w:val="none" w:sz="0" w:space="0" w:color="auto"/>
        <w:left w:val="none" w:sz="0" w:space="0" w:color="auto"/>
        <w:bottom w:val="none" w:sz="0" w:space="0" w:color="auto"/>
        <w:right w:val="none" w:sz="0" w:space="0" w:color="auto"/>
      </w:divBdr>
    </w:div>
    <w:div w:id="1134324999">
      <w:bodyDiv w:val="1"/>
      <w:marLeft w:val="0"/>
      <w:marRight w:val="0"/>
      <w:marTop w:val="0"/>
      <w:marBottom w:val="0"/>
      <w:divBdr>
        <w:top w:val="none" w:sz="0" w:space="0" w:color="auto"/>
        <w:left w:val="none" w:sz="0" w:space="0" w:color="auto"/>
        <w:bottom w:val="none" w:sz="0" w:space="0" w:color="auto"/>
        <w:right w:val="none" w:sz="0" w:space="0" w:color="auto"/>
      </w:divBdr>
    </w:div>
    <w:div w:id="1137724610">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190684633">
      <w:bodyDiv w:val="1"/>
      <w:marLeft w:val="0"/>
      <w:marRight w:val="0"/>
      <w:marTop w:val="0"/>
      <w:marBottom w:val="0"/>
      <w:divBdr>
        <w:top w:val="none" w:sz="0" w:space="0" w:color="auto"/>
        <w:left w:val="none" w:sz="0" w:space="0" w:color="auto"/>
        <w:bottom w:val="none" w:sz="0" w:space="0" w:color="auto"/>
        <w:right w:val="none" w:sz="0" w:space="0" w:color="auto"/>
      </w:divBdr>
    </w:div>
    <w:div w:id="1224676016">
      <w:bodyDiv w:val="1"/>
      <w:marLeft w:val="0"/>
      <w:marRight w:val="0"/>
      <w:marTop w:val="0"/>
      <w:marBottom w:val="0"/>
      <w:divBdr>
        <w:top w:val="none" w:sz="0" w:space="0" w:color="auto"/>
        <w:left w:val="none" w:sz="0" w:space="0" w:color="auto"/>
        <w:bottom w:val="none" w:sz="0" w:space="0" w:color="auto"/>
        <w:right w:val="none" w:sz="0" w:space="0" w:color="auto"/>
      </w:divBdr>
    </w:div>
    <w:div w:id="1276324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16917098">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567646931">
      <w:bodyDiv w:val="1"/>
      <w:marLeft w:val="0"/>
      <w:marRight w:val="0"/>
      <w:marTop w:val="0"/>
      <w:marBottom w:val="0"/>
      <w:divBdr>
        <w:top w:val="none" w:sz="0" w:space="0" w:color="auto"/>
        <w:left w:val="none" w:sz="0" w:space="0" w:color="auto"/>
        <w:bottom w:val="none" w:sz="0" w:space="0" w:color="auto"/>
        <w:right w:val="none" w:sz="0" w:space="0" w:color="auto"/>
      </w:divBdr>
    </w:div>
    <w:div w:id="1593128340">
      <w:bodyDiv w:val="1"/>
      <w:marLeft w:val="0"/>
      <w:marRight w:val="0"/>
      <w:marTop w:val="0"/>
      <w:marBottom w:val="0"/>
      <w:divBdr>
        <w:top w:val="none" w:sz="0" w:space="0" w:color="auto"/>
        <w:left w:val="none" w:sz="0" w:space="0" w:color="auto"/>
        <w:bottom w:val="none" w:sz="0" w:space="0" w:color="auto"/>
        <w:right w:val="none" w:sz="0" w:space="0" w:color="auto"/>
      </w:divBdr>
    </w:div>
    <w:div w:id="1605116787">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677344546">
      <w:bodyDiv w:val="1"/>
      <w:marLeft w:val="0"/>
      <w:marRight w:val="0"/>
      <w:marTop w:val="0"/>
      <w:marBottom w:val="0"/>
      <w:divBdr>
        <w:top w:val="none" w:sz="0" w:space="0" w:color="auto"/>
        <w:left w:val="none" w:sz="0" w:space="0" w:color="auto"/>
        <w:bottom w:val="none" w:sz="0" w:space="0" w:color="auto"/>
        <w:right w:val="none" w:sz="0" w:space="0" w:color="auto"/>
      </w:divBdr>
    </w:div>
    <w:div w:id="1697265616">
      <w:bodyDiv w:val="1"/>
      <w:marLeft w:val="0"/>
      <w:marRight w:val="0"/>
      <w:marTop w:val="0"/>
      <w:marBottom w:val="0"/>
      <w:divBdr>
        <w:top w:val="none" w:sz="0" w:space="0" w:color="auto"/>
        <w:left w:val="none" w:sz="0" w:space="0" w:color="auto"/>
        <w:bottom w:val="none" w:sz="0" w:space="0" w:color="auto"/>
        <w:right w:val="none" w:sz="0" w:space="0" w:color="auto"/>
      </w:divBdr>
    </w:div>
    <w:div w:id="1706589976">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35274057">
      <w:bodyDiv w:val="1"/>
      <w:marLeft w:val="0"/>
      <w:marRight w:val="0"/>
      <w:marTop w:val="0"/>
      <w:marBottom w:val="0"/>
      <w:divBdr>
        <w:top w:val="none" w:sz="0" w:space="0" w:color="auto"/>
        <w:left w:val="none" w:sz="0" w:space="0" w:color="auto"/>
        <w:bottom w:val="none" w:sz="0" w:space="0" w:color="auto"/>
        <w:right w:val="none" w:sz="0" w:space="0" w:color="auto"/>
      </w:divBdr>
    </w:div>
    <w:div w:id="1743023519">
      <w:bodyDiv w:val="1"/>
      <w:marLeft w:val="0"/>
      <w:marRight w:val="0"/>
      <w:marTop w:val="0"/>
      <w:marBottom w:val="0"/>
      <w:divBdr>
        <w:top w:val="none" w:sz="0" w:space="0" w:color="auto"/>
        <w:left w:val="none" w:sz="0" w:space="0" w:color="auto"/>
        <w:bottom w:val="none" w:sz="0" w:space="0" w:color="auto"/>
        <w:right w:val="none" w:sz="0" w:space="0" w:color="auto"/>
      </w:divBdr>
    </w:div>
    <w:div w:id="175939769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774208367">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59277169">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67416485">
      <w:bodyDiv w:val="1"/>
      <w:marLeft w:val="0"/>
      <w:marRight w:val="0"/>
      <w:marTop w:val="0"/>
      <w:marBottom w:val="0"/>
      <w:divBdr>
        <w:top w:val="none" w:sz="0" w:space="0" w:color="auto"/>
        <w:left w:val="none" w:sz="0" w:space="0" w:color="auto"/>
        <w:bottom w:val="none" w:sz="0" w:space="0" w:color="auto"/>
        <w:right w:val="none" w:sz="0" w:space="0" w:color="auto"/>
      </w:divBdr>
    </w:div>
    <w:div w:id="207535220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078161923">
      <w:bodyDiv w:val="1"/>
      <w:marLeft w:val="0"/>
      <w:marRight w:val="0"/>
      <w:marTop w:val="0"/>
      <w:marBottom w:val="0"/>
      <w:divBdr>
        <w:top w:val="none" w:sz="0" w:space="0" w:color="auto"/>
        <w:left w:val="none" w:sz="0" w:space="0" w:color="auto"/>
        <w:bottom w:val="none" w:sz="0" w:space="0" w:color="auto"/>
        <w:right w:val="none" w:sz="0" w:space="0" w:color="auto"/>
      </w:divBdr>
    </w:div>
    <w:div w:id="2096898731">
      <w:bodyDiv w:val="1"/>
      <w:marLeft w:val="0"/>
      <w:marRight w:val="0"/>
      <w:marTop w:val="0"/>
      <w:marBottom w:val="0"/>
      <w:divBdr>
        <w:top w:val="none" w:sz="0" w:space="0" w:color="auto"/>
        <w:left w:val="none" w:sz="0" w:space="0" w:color="auto"/>
        <w:bottom w:val="none" w:sz="0" w:space="0" w:color="auto"/>
        <w:right w:val="none" w:sz="0" w:space="0" w:color="auto"/>
      </w:divBdr>
    </w:div>
    <w:div w:id="2101754591">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hacienda.gob.mx" TargetMode="External"/><Relationship Id="rId13" Type="http://schemas.openxmlformats.org/officeDocument/2006/relationships/hyperlink" Target="https://manifiesto.funcionpublica.gob.mx/SMP-web/loginPage.js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ig.org.mx" TargetMode="External"/><Relationship Id="rId4" Type="http://schemas.openxmlformats.org/officeDocument/2006/relationships/settings" Target="settings.xml"/><Relationship Id="rId9" Type="http://schemas.openxmlformats.org/officeDocument/2006/relationships/hyperlink" Target="mailto:materiales@upn.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F9D68-8BEB-4025-B3B2-7BD0B32C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296</TotalTime>
  <Pages>97</Pages>
  <Words>33827</Words>
  <Characters>186050</Characters>
  <Application>Microsoft Office Word</Application>
  <DocSecurity>0</DocSecurity>
  <Lines>1550</Lines>
  <Paragraphs>438</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219439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ORTEGA</dc:creator>
  <cp:keywords/>
  <dc:description/>
  <cp:lastModifiedBy>Yonatan Ashley Perez Soto</cp:lastModifiedBy>
  <cp:revision>31</cp:revision>
  <cp:lastPrinted>2024-05-17T03:14:00Z</cp:lastPrinted>
  <dcterms:created xsi:type="dcterms:W3CDTF">2024-05-10T21:24:00Z</dcterms:created>
  <dcterms:modified xsi:type="dcterms:W3CDTF">2024-05-17T03:29:00Z</dcterms:modified>
</cp:coreProperties>
</file>